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73B" w14:textId="58DB8653" w:rsidR="001A18F6" w:rsidRPr="005115FC" w:rsidRDefault="00AB49C0">
      <w:pPr>
        <w:rPr>
          <w:rFonts w:asciiTheme="majorHAnsi" w:hAnsiTheme="majorHAnsi" w:cstheme="majorHAnsi"/>
        </w:rPr>
      </w:pPr>
      <w:r>
        <w:rPr>
          <w:rFonts w:asciiTheme="majorHAnsi" w:hAnsiTheme="majorHAnsi" w:cstheme="majorHAnsi"/>
          <w:noProof/>
        </w:rPr>
        <w:drawing>
          <wp:anchor distT="0" distB="0" distL="114300" distR="114300" simplePos="0" relativeHeight="251658240" behindDoc="0" locked="0" layoutInCell="1" allowOverlap="1" wp14:anchorId="78BCF345" wp14:editId="55C98EED">
            <wp:simplePos x="0" y="0"/>
            <wp:positionH relativeFrom="column">
              <wp:posOffset>4588933</wp:posOffset>
            </wp:positionH>
            <wp:positionV relativeFrom="paragraph">
              <wp:posOffset>76200</wp:posOffset>
            </wp:positionV>
            <wp:extent cx="1151466" cy="677333"/>
            <wp:effectExtent l="0" t="0" r="4445" b="0"/>
            <wp:wrapThrough wrapText="bothSides">
              <wp:wrapPolygon edited="0">
                <wp:start x="18109" y="0"/>
                <wp:lineTo x="17156" y="4053"/>
                <wp:lineTo x="16680" y="6484"/>
                <wp:lineTo x="5719" y="8916"/>
                <wp:lineTo x="3812" y="9726"/>
                <wp:lineTo x="4289" y="12968"/>
                <wp:lineTo x="0" y="19452"/>
                <wp:lineTo x="0" y="21073"/>
                <wp:lineTo x="3812" y="21073"/>
                <wp:lineTo x="7387" y="21073"/>
                <wp:lineTo x="21445" y="21073"/>
                <wp:lineTo x="21445" y="19047"/>
                <wp:lineTo x="19062" y="12968"/>
                <wp:lineTo x="19062" y="0"/>
                <wp:lineTo x="18109"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1466" cy="677333"/>
                    </a:xfrm>
                    <a:prstGeom prst="rect">
                      <a:avLst/>
                    </a:prstGeom>
                  </pic:spPr>
                </pic:pic>
              </a:graphicData>
            </a:graphic>
            <wp14:sizeRelH relativeFrom="page">
              <wp14:pctWidth>0</wp14:pctWidth>
            </wp14:sizeRelH>
            <wp14:sizeRelV relativeFrom="page">
              <wp14:pctHeight>0</wp14:pctHeight>
            </wp14:sizeRelV>
          </wp:anchor>
        </w:drawing>
      </w:r>
    </w:p>
    <w:p w14:paraId="707B43F2" w14:textId="77777777" w:rsidR="00AB49C0" w:rsidRDefault="00AB49C0" w:rsidP="00AB49C0">
      <w:pPr>
        <w:rPr>
          <w:rFonts w:asciiTheme="majorHAnsi" w:hAnsiTheme="majorHAnsi" w:cstheme="majorHAnsi"/>
          <w:b/>
          <w:bCs/>
          <w:sz w:val="28"/>
          <w:szCs w:val="28"/>
          <w:lang w:val="nl-NL"/>
        </w:rPr>
      </w:pPr>
    </w:p>
    <w:p w14:paraId="513FB7F0" w14:textId="44BE0ED3" w:rsidR="002115A1" w:rsidRDefault="00657C4E" w:rsidP="00A132B8">
      <w:pPr>
        <w:rPr>
          <w:rFonts w:asciiTheme="majorHAnsi" w:hAnsiTheme="majorHAnsi" w:cstheme="majorHAnsi"/>
          <w:b/>
          <w:bCs/>
          <w:sz w:val="28"/>
          <w:szCs w:val="28"/>
          <w:lang w:val="nl-NL"/>
        </w:rPr>
      </w:pPr>
      <w:r w:rsidRPr="002115A1">
        <w:rPr>
          <w:rFonts w:asciiTheme="majorHAnsi" w:hAnsiTheme="majorHAnsi" w:cstheme="majorHAnsi"/>
          <w:b/>
          <w:bCs/>
          <w:sz w:val="28"/>
          <w:szCs w:val="28"/>
          <w:lang w:val="nl-NL"/>
        </w:rPr>
        <w:t xml:space="preserve">Jaarverslag </w:t>
      </w:r>
      <w:r w:rsidR="002115A1">
        <w:rPr>
          <w:rFonts w:asciiTheme="majorHAnsi" w:hAnsiTheme="majorHAnsi" w:cstheme="majorHAnsi"/>
          <w:b/>
          <w:bCs/>
          <w:sz w:val="28"/>
          <w:szCs w:val="28"/>
          <w:lang w:val="nl-NL"/>
        </w:rPr>
        <w:t>Vereniging Toonkunst Nederland</w:t>
      </w:r>
      <w:r w:rsidR="00B8314F">
        <w:rPr>
          <w:rFonts w:asciiTheme="majorHAnsi" w:hAnsiTheme="majorHAnsi" w:cstheme="majorHAnsi"/>
          <w:b/>
          <w:bCs/>
          <w:sz w:val="28"/>
          <w:szCs w:val="28"/>
          <w:lang w:val="nl-NL"/>
        </w:rPr>
        <w:t xml:space="preserve"> </w:t>
      </w:r>
      <w:r w:rsidRPr="002115A1">
        <w:rPr>
          <w:rFonts w:asciiTheme="majorHAnsi" w:hAnsiTheme="majorHAnsi" w:cstheme="majorHAnsi"/>
          <w:b/>
          <w:bCs/>
          <w:sz w:val="28"/>
          <w:szCs w:val="28"/>
          <w:lang w:val="nl-NL"/>
        </w:rPr>
        <w:t>20</w:t>
      </w:r>
      <w:r w:rsidR="00AB49C0">
        <w:rPr>
          <w:rFonts w:asciiTheme="majorHAnsi" w:hAnsiTheme="majorHAnsi" w:cstheme="majorHAnsi"/>
          <w:b/>
          <w:bCs/>
          <w:sz w:val="28"/>
          <w:szCs w:val="28"/>
          <w:lang w:val="nl-NL"/>
        </w:rPr>
        <w:t>20</w:t>
      </w:r>
    </w:p>
    <w:p w14:paraId="4A4B9370" w14:textId="77777777" w:rsidR="00A132B8" w:rsidRPr="002115A1" w:rsidRDefault="00A132B8" w:rsidP="00A132B8">
      <w:pPr>
        <w:rPr>
          <w:rFonts w:asciiTheme="majorHAnsi" w:hAnsiTheme="majorHAnsi" w:cstheme="majorHAnsi"/>
          <w:b/>
          <w:bCs/>
          <w:sz w:val="28"/>
          <w:szCs w:val="28"/>
          <w:lang w:val="nl-NL"/>
        </w:rPr>
      </w:pPr>
    </w:p>
    <w:p w14:paraId="5D0BD917" w14:textId="6C2EDB3E" w:rsidR="001F7DDC" w:rsidRPr="002115A1" w:rsidRDefault="001F7DDC" w:rsidP="00AE1D52">
      <w:pPr>
        <w:pStyle w:val="Lijstalinea"/>
        <w:numPr>
          <w:ilvl w:val="0"/>
          <w:numId w:val="1"/>
        </w:numPr>
        <w:spacing w:line="240" w:lineRule="auto"/>
        <w:rPr>
          <w:rFonts w:asciiTheme="majorHAnsi" w:hAnsiTheme="majorHAnsi" w:cstheme="majorHAnsi"/>
          <w:b/>
          <w:bCs/>
          <w:sz w:val="24"/>
          <w:szCs w:val="24"/>
          <w:lang w:val="nl-NL"/>
        </w:rPr>
      </w:pPr>
      <w:r w:rsidRPr="002115A1">
        <w:rPr>
          <w:rFonts w:asciiTheme="majorHAnsi" w:hAnsiTheme="majorHAnsi" w:cstheme="majorHAnsi"/>
          <w:b/>
          <w:bCs/>
          <w:sz w:val="24"/>
          <w:szCs w:val="24"/>
          <w:lang w:val="nl-NL"/>
        </w:rPr>
        <w:t>Samenstelling bestuur</w:t>
      </w:r>
    </w:p>
    <w:p w14:paraId="3319D5E3" w14:textId="00A40FB7" w:rsidR="00A23344" w:rsidRPr="005115FC" w:rsidRDefault="00A23344" w:rsidP="00A23344">
      <w:pPr>
        <w:rPr>
          <w:rFonts w:asciiTheme="majorHAnsi" w:hAnsiTheme="majorHAnsi" w:cstheme="majorHAnsi"/>
          <w:lang w:val="nl-NL"/>
        </w:rPr>
      </w:pPr>
      <w:r w:rsidRPr="005115FC">
        <w:rPr>
          <w:rFonts w:asciiTheme="majorHAnsi" w:hAnsiTheme="majorHAnsi" w:cstheme="majorHAnsi"/>
          <w:lang w:val="nl-NL"/>
        </w:rPr>
        <w:t xml:space="preserve">Het bestuur </w:t>
      </w:r>
      <w:r>
        <w:rPr>
          <w:rFonts w:asciiTheme="majorHAnsi" w:hAnsiTheme="majorHAnsi" w:cstheme="majorHAnsi"/>
          <w:lang w:val="nl-NL"/>
        </w:rPr>
        <w:t>bestond op 1 januari 20</w:t>
      </w:r>
      <w:r w:rsidR="00D761BD">
        <w:rPr>
          <w:rFonts w:asciiTheme="majorHAnsi" w:hAnsiTheme="majorHAnsi" w:cstheme="majorHAnsi"/>
          <w:lang w:val="nl-NL"/>
        </w:rPr>
        <w:t>2</w:t>
      </w:r>
      <w:r w:rsidR="00C8687A">
        <w:rPr>
          <w:rFonts w:asciiTheme="majorHAnsi" w:hAnsiTheme="majorHAnsi" w:cstheme="majorHAnsi"/>
          <w:lang w:val="nl-NL"/>
        </w:rPr>
        <w:t>1</w:t>
      </w:r>
      <w:r w:rsidRPr="005115FC">
        <w:rPr>
          <w:rFonts w:asciiTheme="majorHAnsi" w:hAnsiTheme="majorHAnsi" w:cstheme="majorHAnsi"/>
          <w:lang w:val="nl-NL"/>
        </w:rPr>
        <w:t xml:space="preserve"> uit</w:t>
      </w:r>
      <w:r>
        <w:rPr>
          <w:rFonts w:asciiTheme="majorHAnsi" w:hAnsiTheme="majorHAnsi" w:cstheme="majorHAnsi"/>
          <w:lang w:val="nl-NL"/>
        </w:rPr>
        <w:t>:</w:t>
      </w:r>
    </w:p>
    <w:p w14:paraId="113BB3C0" w14:textId="163F3E76" w:rsidR="005531F3" w:rsidRPr="00C8687A" w:rsidRDefault="00C8687A" w:rsidP="00C8687A">
      <w:pPr>
        <w:pStyle w:val="Lijstalinea"/>
        <w:numPr>
          <w:ilvl w:val="0"/>
          <w:numId w:val="2"/>
        </w:numPr>
        <w:rPr>
          <w:rFonts w:asciiTheme="majorHAnsi" w:hAnsiTheme="majorHAnsi" w:cstheme="majorHAnsi"/>
          <w:lang w:val="nl-NL"/>
        </w:rPr>
      </w:pPr>
      <w:bookmarkStart w:id="0" w:name="_Hlk535502858"/>
      <w:r>
        <w:rPr>
          <w:rFonts w:asciiTheme="majorHAnsi" w:hAnsiTheme="majorHAnsi" w:cstheme="majorHAnsi"/>
          <w:lang w:val="nl-NL"/>
        </w:rPr>
        <w:t>Max de Boer</w:t>
      </w:r>
      <w:r>
        <w:rPr>
          <w:rFonts w:asciiTheme="majorHAnsi" w:hAnsiTheme="majorHAnsi" w:cstheme="majorHAnsi"/>
          <w:lang w:val="nl-NL"/>
        </w:rPr>
        <w:tab/>
      </w:r>
      <w:r>
        <w:rPr>
          <w:rFonts w:asciiTheme="majorHAnsi" w:hAnsiTheme="majorHAnsi" w:cstheme="majorHAnsi"/>
          <w:lang w:val="nl-NL"/>
        </w:rPr>
        <w:tab/>
      </w:r>
      <w:r>
        <w:rPr>
          <w:rFonts w:asciiTheme="majorHAnsi" w:hAnsiTheme="majorHAnsi" w:cstheme="majorHAnsi"/>
          <w:lang w:val="nl-NL"/>
        </w:rPr>
        <w:tab/>
      </w:r>
      <w:r w:rsidR="00A23344" w:rsidRPr="00C8687A">
        <w:rPr>
          <w:rFonts w:asciiTheme="majorHAnsi" w:hAnsiTheme="majorHAnsi" w:cstheme="majorHAnsi"/>
          <w:lang w:val="nl-NL"/>
        </w:rPr>
        <w:t>voorzitter, secretaris</w:t>
      </w:r>
    </w:p>
    <w:p w14:paraId="50CCA862" w14:textId="7784299C" w:rsidR="00D761BD" w:rsidRDefault="00D761BD" w:rsidP="00914C6F">
      <w:pPr>
        <w:pStyle w:val="Lijstalinea"/>
        <w:numPr>
          <w:ilvl w:val="0"/>
          <w:numId w:val="2"/>
        </w:numPr>
        <w:rPr>
          <w:rFonts w:asciiTheme="majorHAnsi" w:hAnsiTheme="majorHAnsi" w:cstheme="majorHAnsi"/>
          <w:lang w:val="nl-NL"/>
        </w:rPr>
      </w:pPr>
      <w:r>
        <w:rPr>
          <w:rFonts w:asciiTheme="majorHAnsi" w:hAnsiTheme="majorHAnsi" w:cstheme="majorHAnsi"/>
          <w:lang w:val="nl-NL"/>
        </w:rPr>
        <w:t>Anthony van Gelder</w:t>
      </w:r>
      <w:r>
        <w:rPr>
          <w:rFonts w:asciiTheme="majorHAnsi" w:hAnsiTheme="majorHAnsi" w:cstheme="majorHAnsi"/>
          <w:lang w:val="nl-NL"/>
        </w:rPr>
        <w:tab/>
      </w:r>
      <w:r>
        <w:rPr>
          <w:rFonts w:asciiTheme="majorHAnsi" w:hAnsiTheme="majorHAnsi" w:cstheme="majorHAnsi"/>
          <w:lang w:val="nl-NL"/>
        </w:rPr>
        <w:tab/>
        <w:t>bestuurslid</w:t>
      </w:r>
      <w:r w:rsidR="00C8687A">
        <w:rPr>
          <w:rFonts w:asciiTheme="majorHAnsi" w:hAnsiTheme="majorHAnsi" w:cstheme="majorHAnsi"/>
          <w:lang w:val="nl-NL"/>
        </w:rPr>
        <w:t xml:space="preserve"> P.R.</w:t>
      </w:r>
    </w:p>
    <w:p w14:paraId="0F237C7D" w14:textId="071A8190" w:rsidR="00D761BD" w:rsidRDefault="00C8687A" w:rsidP="00914C6F">
      <w:pPr>
        <w:pStyle w:val="Lijstalinea"/>
        <w:numPr>
          <w:ilvl w:val="0"/>
          <w:numId w:val="2"/>
        </w:numPr>
        <w:rPr>
          <w:rFonts w:asciiTheme="majorHAnsi" w:hAnsiTheme="majorHAnsi" w:cstheme="majorHAnsi"/>
          <w:lang w:val="nl-NL"/>
        </w:rPr>
      </w:pPr>
      <w:r>
        <w:rPr>
          <w:rFonts w:asciiTheme="majorHAnsi" w:hAnsiTheme="majorHAnsi" w:cstheme="majorHAnsi"/>
          <w:lang w:val="nl-NL"/>
        </w:rPr>
        <w:t>Sef Zwart</w:t>
      </w:r>
      <w:r w:rsidR="00D761BD">
        <w:rPr>
          <w:rFonts w:asciiTheme="majorHAnsi" w:hAnsiTheme="majorHAnsi" w:cstheme="majorHAnsi"/>
          <w:lang w:val="nl-NL"/>
        </w:rPr>
        <w:tab/>
      </w:r>
      <w:r w:rsidR="00D761BD">
        <w:rPr>
          <w:rFonts w:asciiTheme="majorHAnsi" w:hAnsiTheme="majorHAnsi" w:cstheme="majorHAnsi"/>
          <w:lang w:val="nl-NL"/>
        </w:rPr>
        <w:tab/>
      </w:r>
      <w:r w:rsidR="00D761BD">
        <w:rPr>
          <w:rFonts w:asciiTheme="majorHAnsi" w:hAnsiTheme="majorHAnsi" w:cstheme="majorHAnsi"/>
          <w:lang w:val="nl-NL"/>
        </w:rPr>
        <w:tab/>
      </w:r>
      <w:r>
        <w:rPr>
          <w:rFonts w:asciiTheme="majorHAnsi" w:hAnsiTheme="majorHAnsi" w:cstheme="majorHAnsi"/>
          <w:lang w:val="nl-NL"/>
        </w:rPr>
        <w:t>penningmeester</w:t>
      </w:r>
    </w:p>
    <w:p w14:paraId="1EE92E88" w14:textId="79BD1557" w:rsidR="00C8687A" w:rsidRDefault="00C8687A" w:rsidP="00914C6F">
      <w:pPr>
        <w:pStyle w:val="Lijstalinea"/>
        <w:numPr>
          <w:ilvl w:val="0"/>
          <w:numId w:val="2"/>
        </w:numPr>
        <w:rPr>
          <w:rFonts w:asciiTheme="majorHAnsi" w:hAnsiTheme="majorHAnsi" w:cstheme="majorHAnsi"/>
          <w:lang w:val="nl-NL"/>
        </w:rPr>
      </w:pPr>
      <w:r>
        <w:rPr>
          <w:rFonts w:asciiTheme="majorHAnsi" w:hAnsiTheme="majorHAnsi" w:cstheme="majorHAnsi"/>
          <w:lang w:val="nl-NL"/>
        </w:rPr>
        <w:t>Pieter Maessen</w:t>
      </w:r>
      <w:r>
        <w:rPr>
          <w:rFonts w:asciiTheme="majorHAnsi" w:hAnsiTheme="majorHAnsi" w:cstheme="majorHAnsi"/>
          <w:lang w:val="nl-NL"/>
        </w:rPr>
        <w:tab/>
      </w:r>
      <w:r>
        <w:rPr>
          <w:rFonts w:asciiTheme="majorHAnsi" w:hAnsiTheme="majorHAnsi" w:cstheme="majorHAnsi"/>
          <w:lang w:val="nl-NL"/>
        </w:rPr>
        <w:tab/>
      </w:r>
      <w:r>
        <w:rPr>
          <w:rFonts w:asciiTheme="majorHAnsi" w:hAnsiTheme="majorHAnsi" w:cstheme="majorHAnsi"/>
          <w:lang w:val="nl-NL"/>
        </w:rPr>
        <w:tab/>
        <w:t xml:space="preserve">aspirant-bestuurslid </w:t>
      </w:r>
      <w:del w:id="1" w:author="Pieter Maessen" w:date="2022-04-28T11:01:00Z">
        <w:r w:rsidDel="00A13055">
          <w:rPr>
            <w:rFonts w:asciiTheme="majorHAnsi" w:hAnsiTheme="majorHAnsi" w:cstheme="majorHAnsi"/>
            <w:lang w:val="nl-NL"/>
          </w:rPr>
          <w:delText>com</w:delText>
        </w:r>
        <w:r w:rsidR="007D73D3" w:rsidDel="00A13055">
          <w:rPr>
            <w:rFonts w:asciiTheme="majorHAnsi" w:hAnsiTheme="majorHAnsi" w:cstheme="majorHAnsi"/>
            <w:lang w:val="nl-NL"/>
          </w:rPr>
          <w:delText>m</w:delText>
        </w:r>
        <w:r w:rsidDel="00A13055">
          <w:rPr>
            <w:rFonts w:asciiTheme="majorHAnsi" w:hAnsiTheme="majorHAnsi" w:cstheme="majorHAnsi"/>
            <w:lang w:val="nl-NL"/>
          </w:rPr>
          <w:delText>unicatie</w:delText>
        </w:r>
      </w:del>
    </w:p>
    <w:bookmarkEnd w:id="0"/>
    <w:p w14:paraId="28B870BA" w14:textId="77777777" w:rsidR="00C6671B" w:rsidRPr="00C6671B" w:rsidRDefault="00C6671B" w:rsidP="00C6671B">
      <w:pPr>
        <w:pStyle w:val="Lijstalinea"/>
        <w:rPr>
          <w:rFonts w:asciiTheme="majorHAnsi" w:hAnsiTheme="majorHAnsi" w:cstheme="majorHAnsi"/>
          <w:lang w:val="nl-NL"/>
        </w:rPr>
      </w:pPr>
    </w:p>
    <w:p w14:paraId="272EDDE4" w14:textId="63A65A9F" w:rsidR="00C82F81" w:rsidRPr="00C82F81" w:rsidRDefault="00643989" w:rsidP="00C82F81">
      <w:pPr>
        <w:pStyle w:val="Lijstalinea"/>
        <w:numPr>
          <w:ilvl w:val="0"/>
          <w:numId w:val="1"/>
        </w:numPr>
        <w:rPr>
          <w:rFonts w:asciiTheme="majorHAnsi" w:hAnsiTheme="majorHAnsi" w:cstheme="majorHAnsi"/>
          <w:b/>
          <w:bCs/>
          <w:sz w:val="24"/>
          <w:szCs w:val="24"/>
          <w:lang w:val="nl-NL"/>
        </w:rPr>
      </w:pPr>
      <w:r w:rsidRPr="00AE1D52">
        <w:rPr>
          <w:rFonts w:asciiTheme="majorHAnsi" w:hAnsiTheme="majorHAnsi" w:cstheme="majorHAnsi"/>
          <w:b/>
          <w:bCs/>
          <w:sz w:val="24"/>
          <w:szCs w:val="24"/>
          <w:lang w:val="nl-NL"/>
        </w:rPr>
        <w:t>Kore</w:t>
      </w:r>
      <w:r w:rsidR="009910D5" w:rsidRPr="00AE1D52">
        <w:rPr>
          <w:rFonts w:asciiTheme="majorHAnsi" w:hAnsiTheme="majorHAnsi" w:cstheme="majorHAnsi"/>
          <w:b/>
          <w:bCs/>
          <w:sz w:val="24"/>
          <w:szCs w:val="24"/>
          <w:lang w:val="nl-NL"/>
        </w:rPr>
        <w:t>n die lid zijn van VTN in 202</w:t>
      </w:r>
      <w:r w:rsidR="00C8687A">
        <w:rPr>
          <w:rFonts w:asciiTheme="majorHAnsi" w:hAnsiTheme="majorHAnsi" w:cstheme="majorHAnsi"/>
          <w:b/>
          <w:bCs/>
          <w:sz w:val="24"/>
          <w:szCs w:val="24"/>
          <w:lang w:val="nl-NL"/>
        </w:rPr>
        <w:t>1 tot 31/12/2021</w:t>
      </w:r>
      <w:r w:rsidR="009910D5" w:rsidRPr="00AE1D52">
        <w:rPr>
          <w:rFonts w:asciiTheme="majorHAnsi" w:hAnsiTheme="majorHAnsi" w:cstheme="majorHAnsi"/>
          <w:b/>
          <w:bCs/>
          <w:sz w:val="24"/>
          <w:szCs w:val="24"/>
          <w:lang w:val="nl-NL"/>
        </w:rPr>
        <w:t>:</w:t>
      </w:r>
    </w:p>
    <w:p w14:paraId="416FCA39" w14:textId="3DB75E09" w:rsidR="001C0EC1" w:rsidRPr="00B8314F" w:rsidRDefault="001C0EC1" w:rsidP="002115A1">
      <w:pPr>
        <w:pStyle w:val="Lijstalinea"/>
        <w:numPr>
          <w:ilvl w:val="1"/>
          <w:numId w:val="1"/>
        </w:numPr>
        <w:spacing w:after="0" w:line="240" w:lineRule="auto"/>
        <w:ind w:left="357" w:hanging="357"/>
        <w:rPr>
          <w:rFonts w:asciiTheme="majorHAnsi" w:hAnsiTheme="majorHAnsi" w:cstheme="majorHAnsi"/>
          <w:u w:val="single"/>
          <w:lang w:val="nl-NL"/>
        </w:rPr>
      </w:pPr>
      <w:r w:rsidRPr="00B8314F">
        <w:rPr>
          <w:rFonts w:asciiTheme="majorHAnsi" w:hAnsiTheme="majorHAnsi" w:cstheme="majorHAnsi"/>
          <w:u w:val="single"/>
          <w:lang w:val="nl-NL"/>
        </w:rPr>
        <w:t>Opzeggin</w:t>
      </w:r>
      <w:r w:rsidR="009327D9" w:rsidRPr="00B8314F">
        <w:rPr>
          <w:rFonts w:asciiTheme="majorHAnsi" w:hAnsiTheme="majorHAnsi" w:cstheme="majorHAnsi"/>
          <w:u w:val="single"/>
          <w:lang w:val="nl-NL"/>
        </w:rPr>
        <w:t>g</w:t>
      </w:r>
      <w:r w:rsidR="002115A1" w:rsidRPr="00B8314F">
        <w:rPr>
          <w:rFonts w:asciiTheme="majorHAnsi" w:hAnsiTheme="majorHAnsi" w:cstheme="majorHAnsi"/>
          <w:u w:val="single"/>
          <w:lang w:val="nl-NL"/>
        </w:rPr>
        <w:t>:</w:t>
      </w:r>
    </w:p>
    <w:p w14:paraId="0A6FBCC9" w14:textId="4DBD7106" w:rsidR="00E715E7" w:rsidRPr="009327D9" w:rsidRDefault="007D73D3" w:rsidP="007D73D3">
      <w:pPr>
        <w:rPr>
          <w:rFonts w:asciiTheme="majorHAnsi" w:hAnsiTheme="majorHAnsi" w:cstheme="majorHAnsi"/>
          <w:lang w:val="nl-NL"/>
        </w:rPr>
      </w:pPr>
      <w:r>
        <w:rPr>
          <w:rFonts w:asciiTheme="majorHAnsi" w:hAnsiTheme="majorHAnsi" w:cstheme="majorHAnsi"/>
          <w:lang w:val="nl-NL"/>
        </w:rPr>
        <w:t>In</w:t>
      </w:r>
      <w:r w:rsidR="00C8687A">
        <w:rPr>
          <w:rFonts w:asciiTheme="majorHAnsi" w:hAnsiTheme="majorHAnsi" w:cstheme="majorHAnsi"/>
          <w:lang w:val="nl-NL"/>
        </w:rPr>
        <w:t xml:space="preserve"> </w:t>
      </w:r>
      <w:r w:rsidR="009910D5">
        <w:rPr>
          <w:rFonts w:asciiTheme="majorHAnsi" w:hAnsiTheme="majorHAnsi" w:cstheme="majorHAnsi"/>
          <w:lang w:val="nl-NL"/>
        </w:rPr>
        <w:t>202</w:t>
      </w:r>
      <w:r w:rsidR="00C8687A">
        <w:rPr>
          <w:rFonts w:asciiTheme="majorHAnsi" w:hAnsiTheme="majorHAnsi" w:cstheme="majorHAnsi"/>
          <w:lang w:val="nl-NL"/>
        </w:rPr>
        <w:t>1</w:t>
      </w:r>
      <w:r w:rsidR="009910D5">
        <w:rPr>
          <w:rFonts w:asciiTheme="majorHAnsi" w:hAnsiTheme="majorHAnsi" w:cstheme="majorHAnsi"/>
          <w:lang w:val="nl-NL"/>
        </w:rPr>
        <w:t xml:space="preserve"> </w:t>
      </w:r>
      <w:r>
        <w:rPr>
          <w:rFonts w:asciiTheme="majorHAnsi" w:hAnsiTheme="majorHAnsi" w:cstheme="majorHAnsi"/>
          <w:lang w:val="nl-NL"/>
        </w:rPr>
        <w:t xml:space="preserve">hebben </w:t>
      </w:r>
      <w:r w:rsidR="00C8687A">
        <w:rPr>
          <w:rFonts w:asciiTheme="majorHAnsi" w:hAnsiTheme="majorHAnsi" w:cstheme="majorHAnsi"/>
          <w:lang w:val="nl-NL"/>
        </w:rPr>
        <w:t>twee</w:t>
      </w:r>
      <w:r w:rsidR="009910D5">
        <w:rPr>
          <w:rFonts w:asciiTheme="majorHAnsi" w:hAnsiTheme="majorHAnsi" w:cstheme="majorHAnsi"/>
          <w:lang w:val="nl-NL"/>
        </w:rPr>
        <w:t xml:space="preserve"> VTN-l</w:t>
      </w:r>
      <w:r w:rsidR="00C8687A">
        <w:rPr>
          <w:rFonts w:asciiTheme="majorHAnsi" w:hAnsiTheme="majorHAnsi" w:cstheme="majorHAnsi"/>
          <w:lang w:val="nl-NL"/>
        </w:rPr>
        <w:t>e</w:t>
      </w:r>
      <w:r w:rsidR="009910D5">
        <w:rPr>
          <w:rFonts w:asciiTheme="majorHAnsi" w:hAnsiTheme="majorHAnsi" w:cstheme="majorHAnsi"/>
          <w:lang w:val="nl-NL"/>
        </w:rPr>
        <w:t>d</w:t>
      </w:r>
      <w:r w:rsidR="00C8687A">
        <w:rPr>
          <w:rFonts w:asciiTheme="majorHAnsi" w:hAnsiTheme="majorHAnsi" w:cstheme="majorHAnsi"/>
          <w:lang w:val="nl-NL"/>
        </w:rPr>
        <w:t>en</w:t>
      </w:r>
      <w:r>
        <w:rPr>
          <w:rFonts w:asciiTheme="majorHAnsi" w:hAnsiTheme="majorHAnsi" w:cstheme="majorHAnsi"/>
          <w:lang w:val="nl-NL"/>
        </w:rPr>
        <w:t xml:space="preserve"> hun lidmaa</w:t>
      </w:r>
      <w:r w:rsidR="007C104F">
        <w:rPr>
          <w:rFonts w:asciiTheme="majorHAnsi" w:hAnsiTheme="majorHAnsi" w:cstheme="majorHAnsi"/>
          <w:lang w:val="nl-NL"/>
        </w:rPr>
        <w:t>tschap</w:t>
      </w:r>
      <w:r>
        <w:rPr>
          <w:rFonts w:asciiTheme="majorHAnsi" w:hAnsiTheme="majorHAnsi" w:cstheme="majorHAnsi"/>
          <w:lang w:val="nl-NL"/>
        </w:rPr>
        <w:t xml:space="preserve"> opgezegd,</w:t>
      </w:r>
    </w:p>
    <w:p w14:paraId="4B5BE1D0" w14:textId="1EF2B930" w:rsidR="00C8687A" w:rsidRDefault="006529BD" w:rsidP="009910D5">
      <w:pPr>
        <w:spacing w:line="240" w:lineRule="auto"/>
        <w:rPr>
          <w:rFonts w:asciiTheme="majorHAnsi" w:hAnsiTheme="majorHAnsi" w:cstheme="majorHAnsi"/>
          <w:lang w:val="nl-NL"/>
        </w:rPr>
      </w:pPr>
      <w:r>
        <w:rPr>
          <w:rFonts w:asciiTheme="majorHAnsi" w:hAnsiTheme="majorHAnsi" w:cstheme="majorHAnsi"/>
          <w:lang w:val="nl-NL"/>
        </w:rPr>
        <w:t xml:space="preserve">Hiermee is </w:t>
      </w:r>
      <w:r w:rsidR="004D0CDD">
        <w:rPr>
          <w:rFonts w:asciiTheme="majorHAnsi" w:hAnsiTheme="majorHAnsi" w:cstheme="majorHAnsi"/>
          <w:lang w:val="nl-NL"/>
        </w:rPr>
        <w:t xml:space="preserve">het aantal leden dat per 1 </w:t>
      </w:r>
      <w:r w:rsidR="00EE10F6">
        <w:rPr>
          <w:rFonts w:asciiTheme="majorHAnsi" w:hAnsiTheme="majorHAnsi" w:cstheme="majorHAnsi"/>
          <w:lang w:val="nl-NL"/>
        </w:rPr>
        <w:t xml:space="preserve">januari </w:t>
      </w:r>
      <w:r w:rsidR="004D0CDD">
        <w:rPr>
          <w:rFonts w:asciiTheme="majorHAnsi" w:hAnsiTheme="majorHAnsi" w:cstheme="majorHAnsi"/>
          <w:lang w:val="nl-NL"/>
        </w:rPr>
        <w:t>2</w:t>
      </w:r>
      <w:r w:rsidR="00C53E93">
        <w:rPr>
          <w:rFonts w:asciiTheme="majorHAnsi" w:hAnsiTheme="majorHAnsi" w:cstheme="majorHAnsi"/>
          <w:lang w:val="nl-NL"/>
        </w:rPr>
        <w:t xml:space="preserve">021 </w:t>
      </w:r>
      <w:r w:rsidR="004D0CDD">
        <w:rPr>
          <w:rFonts w:asciiTheme="majorHAnsi" w:hAnsiTheme="majorHAnsi" w:cstheme="majorHAnsi"/>
          <w:lang w:val="nl-NL"/>
        </w:rPr>
        <w:t>lid is</w:t>
      </w:r>
      <w:r w:rsidR="00C53E93">
        <w:rPr>
          <w:rFonts w:asciiTheme="majorHAnsi" w:hAnsiTheme="majorHAnsi" w:cstheme="majorHAnsi"/>
          <w:lang w:val="nl-NL"/>
        </w:rPr>
        <w:t xml:space="preserve"> van VTN </w:t>
      </w:r>
      <w:r w:rsidR="004D0CDD">
        <w:rPr>
          <w:rFonts w:asciiTheme="majorHAnsi" w:hAnsiTheme="majorHAnsi" w:cstheme="majorHAnsi"/>
          <w:lang w:val="nl-NL"/>
        </w:rPr>
        <w:t xml:space="preserve"> </w:t>
      </w:r>
      <w:r w:rsidR="0004429D">
        <w:rPr>
          <w:rFonts w:asciiTheme="majorHAnsi" w:hAnsiTheme="majorHAnsi" w:cstheme="majorHAnsi"/>
          <w:lang w:val="nl-NL"/>
        </w:rPr>
        <w:t>uit</w:t>
      </w:r>
      <w:r w:rsidR="004D0CDD">
        <w:rPr>
          <w:rFonts w:asciiTheme="majorHAnsi" w:hAnsiTheme="majorHAnsi" w:cstheme="majorHAnsi"/>
          <w:lang w:val="nl-NL"/>
        </w:rPr>
        <w:t xml:space="preserve">gekomen op </w:t>
      </w:r>
      <w:r w:rsidR="009327D9" w:rsidRPr="002115A1">
        <w:rPr>
          <w:rFonts w:asciiTheme="majorHAnsi" w:hAnsiTheme="majorHAnsi" w:cstheme="majorHAnsi"/>
          <w:b/>
          <w:bCs/>
          <w:lang w:val="nl-NL"/>
        </w:rPr>
        <w:t>8</w:t>
      </w:r>
      <w:r w:rsidR="00C8687A">
        <w:rPr>
          <w:rFonts w:asciiTheme="majorHAnsi" w:hAnsiTheme="majorHAnsi" w:cstheme="majorHAnsi"/>
          <w:b/>
          <w:bCs/>
          <w:lang w:val="nl-NL"/>
        </w:rPr>
        <w:t>1</w:t>
      </w:r>
      <w:r w:rsidR="00C53E93">
        <w:rPr>
          <w:rFonts w:asciiTheme="majorHAnsi" w:hAnsiTheme="majorHAnsi" w:cstheme="majorHAnsi"/>
          <w:lang w:val="nl-NL"/>
        </w:rPr>
        <w:t xml:space="preserve">. </w:t>
      </w:r>
    </w:p>
    <w:p w14:paraId="43FA3A2B" w14:textId="37023244" w:rsidR="00C53E93" w:rsidRDefault="00B634CA" w:rsidP="00293621">
      <w:pPr>
        <w:rPr>
          <w:rFonts w:asciiTheme="majorHAnsi" w:hAnsiTheme="majorHAnsi" w:cstheme="majorHAnsi"/>
          <w:lang w:val="nl-NL"/>
        </w:rPr>
      </w:pPr>
      <w:r>
        <w:rPr>
          <w:rFonts w:asciiTheme="majorHAnsi" w:hAnsiTheme="majorHAnsi" w:cstheme="majorHAnsi"/>
          <w:lang w:val="nl-NL"/>
        </w:rPr>
        <w:t>Hiervan hebben 3</w:t>
      </w:r>
      <w:r w:rsidR="003F307D">
        <w:rPr>
          <w:rFonts w:asciiTheme="majorHAnsi" w:hAnsiTheme="majorHAnsi" w:cstheme="majorHAnsi"/>
          <w:lang w:val="nl-NL"/>
        </w:rPr>
        <w:t>0</w:t>
      </w:r>
      <w:r>
        <w:rPr>
          <w:rFonts w:asciiTheme="majorHAnsi" w:hAnsiTheme="majorHAnsi" w:cstheme="majorHAnsi"/>
          <w:lang w:val="nl-NL"/>
        </w:rPr>
        <w:t xml:space="preserve"> koren </w:t>
      </w:r>
      <w:r w:rsidR="00505A22">
        <w:rPr>
          <w:rFonts w:asciiTheme="majorHAnsi" w:hAnsiTheme="majorHAnsi" w:cstheme="majorHAnsi"/>
          <w:lang w:val="nl-NL"/>
        </w:rPr>
        <w:t>‘</w:t>
      </w:r>
      <w:r>
        <w:rPr>
          <w:rFonts w:asciiTheme="majorHAnsi" w:hAnsiTheme="majorHAnsi" w:cstheme="majorHAnsi"/>
          <w:lang w:val="nl-NL"/>
        </w:rPr>
        <w:t xml:space="preserve">Toonkunst’ </w:t>
      </w:r>
      <w:r w:rsidR="007C104F">
        <w:rPr>
          <w:rFonts w:asciiTheme="majorHAnsi" w:hAnsiTheme="majorHAnsi" w:cstheme="majorHAnsi"/>
          <w:lang w:val="nl-NL"/>
        </w:rPr>
        <w:t>i</w:t>
      </w:r>
      <w:r w:rsidR="003F307D">
        <w:rPr>
          <w:rFonts w:asciiTheme="majorHAnsi" w:hAnsiTheme="majorHAnsi" w:cstheme="majorHAnsi"/>
          <w:lang w:val="nl-NL"/>
        </w:rPr>
        <w:t>n hu</w:t>
      </w:r>
      <w:r w:rsidR="009910D5">
        <w:rPr>
          <w:rFonts w:asciiTheme="majorHAnsi" w:hAnsiTheme="majorHAnsi" w:cstheme="majorHAnsi"/>
          <w:lang w:val="nl-NL"/>
        </w:rPr>
        <w:t xml:space="preserve">n </w:t>
      </w:r>
      <w:r w:rsidR="003F307D">
        <w:rPr>
          <w:rFonts w:asciiTheme="majorHAnsi" w:hAnsiTheme="majorHAnsi" w:cstheme="majorHAnsi"/>
          <w:lang w:val="nl-NL"/>
        </w:rPr>
        <w:t xml:space="preserve">naam opgenomen.  </w:t>
      </w:r>
    </w:p>
    <w:p w14:paraId="3861BF91" w14:textId="5F7102F4" w:rsidR="00AE1D52" w:rsidRDefault="00AE1D52" w:rsidP="00293621">
      <w:pPr>
        <w:rPr>
          <w:rFonts w:asciiTheme="majorHAnsi" w:hAnsiTheme="majorHAnsi" w:cstheme="majorHAnsi"/>
          <w:lang w:val="nl-NL"/>
        </w:rPr>
      </w:pPr>
      <w:r>
        <w:rPr>
          <w:rFonts w:asciiTheme="majorHAnsi" w:hAnsiTheme="majorHAnsi" w:cstheme="majorHAnsi"/>
          <w:lang w:val="nl-NL"/>
        </w:rPr>
        <w:t>In 202</w:t>
      </w:r>
      <w:del w:id="2" w:author="Pieter Maessen" w:date="2022-04-28T11:01:00Z">
        <w:r w:rsidDel="00A13055">
          <w:rPr>
            <w:rFonts w:asciiTheme="majorHAnsi" w:hAnsiTheme="majorHAnsi" w:cstheme="majorHAnsi"/>
            <w:lang w:val="nl-NL"/>
          </w:rPr>
          <w:delText>0</w:delText>
        </w:r>
      </w:del>
      <w:r w:rsidR="00C8687A">
        <w:rPr>
          <w:rFonts w:asciiTheme="majorHAnsi" w:hAnsiTheme="majorHAnsi" w:cstheme="majorHAnsi"/>
          <w:lang w:val="nl-NL"/>
        </w:rPr>
        <w:t>1</w:t>
      </w:r>
      <w:r>
        <w:rPr>
          <w:rFonts w:asciiTheme="majorHAnsi" w:hAnsiTheme="majorHAnsi" w:cstheme="majorHAnsi"/>
          <w:lang w:val="nl-NL"/>
        </w:rPr>
        <w:t xml:space="preserve"> </w:t>
      </w:r>
      <w:r w:rsidR="00505A22">
        <w:rPr>
          <w:rFonts w:asciiTheme="majorHAnsi" w:hAnsiTheme="majorHAnsi" w:cstheme="majorHAnsi"/>
          <w:lang w:val="nl-NL"/>
        </w:rPr>
        <w:t>zijn</w:t>
      </w:r>
      <w:r>
        <w:rPr>
          <w:rFonts w:asciiTheme="majorHAnsi" w:hAnsiTheme="majorHAnsi" w:cstheme="majorHAnsi"/>
          <w:lang w:val="nl-NL"/>
        </w:rPr>
        <w:t xml:space="preserve"> </w:t>
      </w:r>
      <w:r w:rsidR="00C8687A">
        <w:rPr>
          <w:rFonts w:asciiTheme="majorHAnsi" w:hAnsiTheme="majorHAnsi" w:cstheme="majorHAnsi"/>
          <w:lang w:val="nl-NL"/>
        </w:rPr>
        <w:t>9</w:t>
      </w:r>
      <w:r>
        <w:rPr>
          <w:rFonts w:asciiTheme="majorHAnsi" w:hAnsiTheme="majorHAnsi" w:cstheme="majorHAnsi"/>
          <w:lang w:val="nl-NL"/>
        </w:rPr>
        <w:t xml:space="preserve"> </w:t>
      </w:r>
      <w:r w:rsidR="00505A22">
        <w:rPr>
          <w:rFonts w:asciiTheme="majorHAnsi" w:hAnsiTheme="majorHAnsi" w:cstheme="majorHAnsi"/>
          <w:lang w:val="nl-NL"/>
        </w:rPr>
        <w:t>VTN-l</w:t>
      </w:r>
      <w:r>
        <w:rPr>
          <w:rFonts w:asciiTheme="majorHAnsi" w:hAnsiTheme="majorHAnsi" w:cstheme="majorHAnsi"/>
          <w:lang w:val="nl-NL"/>
        </w:rPr>
        <w:t xml:space="preserve">eden </w:t>
      </w:r>
      <w:r w:rsidR="00505A22">
        <w:rPr>
          <w:rFonts w:asciiTheme="majorHAnsi" w:hAnsiTheme="majorHAnsi" w:cstheme="majorHAnsi"/>
          <w:u w:val="single"/>
          <w:lang w:val="nl-NL"/>
        </w:rPr>
        <w:t xml:space="preserve">bijzonder </w:t>
      </w:r>
      <w:r w:rsidR="00505A22" w:rsidRPr="00AE1D52">
        <w:rPr>
          <w:rFonts w:asciiTheme="majorHAnsi" w:hAnsiTheme="majorHAnsi" w:cstheme="majorHAnsi"/>
          <w:lang w:val="nl-NL"/>
        </w:rPr>
        <w:t>lid</w:t>
      </w:r>
      <w:r w:rsidR="00505A22">
        <w:rPr>
          <w:rFonts w:asciiTheme="majorHAnsi" w:hAnsiTheme="majorHAnsi" w:cstheme="majorHAnsi"/>
          <w:lang w:val="nl-NL"/>
        </w:rPr>
        <w:t xml:space="preserve"> </w:t>
      </w:r>
      <w:r>
        <w:rPr>
          <w:rFonts w:asciiTheme="majorHAnsi" w:hAnsiTheme="majorHAnsi" w:cstheme="majorHAnsi"/>
          <w:lang w:val="nl-NL"/>
        </w:rPr>
        <w:t xml:space="preserve">bij de KCZB </w:t>
      </w:r>
      <w:r w:rsidR="00505A22">
        <w:rPr>
          <w:rFonts w:asciiTheme="majorHAnsi" w:hAnsiTheme="majorHAnsi" w:cstheme="majorHAnsi"/>
          <w:lang w:val="nl-NL"/>
        </w:rPr>
        <w:t xml:space="preserve">om </w:t>
      </w:r>
      <w:r>
        <w:rPr>
          <w:rFonts w:asciiTheme="majorHAnsi" w:hAnsiTheme="majorHAnsi" w:cstheme="majorHAnsi"/>
          <w:lang w:val="nl-NL"/>
        </w:rPr>
        <w:t xml:space="preserve"> </w:t>
      </w:r>
      <w:r w:rsidR="00505A22">
        <w:rPr>
          <w:rFonts w:asciiTheme="majorHAnsi" w:hAnsiTheme="majorHAnsi" w:cstheme="majorHAnsi"/>
          <w:lang w:val="nl-NL"/>
        </w:rPr>
        <w:t>met</w:t>
      </w:r>
      <w:r>
        <w:rPr>
          <w:rFonts w:asciiTheme="majorHAnsi" w:hAnsiTheme="majorHAnsi" w:cstheme="majorHAnsi"/>
          <w:lang w:val="nl-NL"/>
        </w:rPr>
        <w:t xml:space="preserve"> korting door de KCZB </w:t>
      </w:r>
      <w:r w:rsidR="00505A22">
        <w:rPr>
          <w:rFonts w:asciiTheme="majorHAnsi" w:hAnsiTheme="majorHAnsi" w:cstheme="majorHAnsi"/>
          <w:lang w:val="nl-NL"/>
        </w:rPr>
        <w:t xml:space="preserve">de </w:t>
      </w:r>
      <w:r>
        <w:rPr>
          <w:rFonts w:asciiTheme="majorHAnsi" w:hAnsiTheme="majorHAnsi" w:cstheme="majorHAnsi"/>
          <w:lang w:val="nl-NL"/>
        </w:rPr>
        <w:t>verlon</w:t>
      </w:r>
      <w:r w:rsidR="00505A22">
        <w:rPr>
          <w:rFonts w:asciiTheme="majorHAnsi" w:hAnsiTheme="majorHAnsi" w:cstheme="majorHAnsi"/>
          <w:lang w:val="nl-NL"/>
        </w:rPr>
        <w:t>ing</w:t>
      </w:r>
      <w:r>
        <w:rPr>
          <w:rFonts w:asciiTheme="majorHAnsi" w:hAnsiTheme="majorHAnsi" w:cstheme="majorHAnsi"/>
          <w:lang w:val="nl-NL"/>
        </w:rPr>
        <w:t xml:space="preserve"> van artiesten in opdracht van de koren te regelen.</w:t>
      </w:r>
      <w:r w:rsidR="00505A22">
        <w:rPr>
          <w:rFonts w:asciiTheme="majorHAnsi" w:hAnsiTheme="majorHAnsi" w:cstheme="majorHAnsi"/>
          <w:lang w:val="nl-NL"/>
        </w:rPr>
        <w:t xml:space="preserve"> Zij betalen hiervoor € 360,- per jaar.</w:t>
      </w:r>
      <w:r w:rsidR="00D761BD">
        <w:rPr>
          <w:rFonts w:asciiTheme="majorHAnsi" w:hAnsiTheme="majorHAnsi" w:cstheme="majorHAnsi"/>
          <w:lang w:val="nl-NL"/>
        </w:rPr>
        <w:t xml:space="preserve"> </w:t>
      </w:r>
      <w:r w:rsidR="00505A22">
        <w:rPr>
          <w:rFonts w:asciiTheme="majorHAnsi" w:hAnsiTheme="majorHAnsi" w:cstheme="majorHAnsi"/>
          <w:lang w:val="nl-NL"/>
        </w:rPr>
        <w:t>Bovendien hebben alle VTN-leden zonder deelnamekosten de mogelijkheid om met korting bladmuziek te lenen uit de uitgebreide muziekbibliotheek van de KCZB.</w:t>
      </w:r>
      <w:r w:rsidR="00C8687A">
        <w:rPr>
          <w:rFonts w:asciiTheme="majorHAnsi" w:hAnsiTheme="majorHAnsi" w:cstheme="majorHAnsi"/>
          <w:lang w:val="nl-NL"/>
        </w:rPr>
        <w:t xml:space="preserve"> Hiertoe heeft VTN het mailadres en van een contactpersoon van het VTN-lid aan KCZB doorgegeven.</w:t>
      </w:r>
    </w:p>
    <w:p w14:paraId="1206CBD1" w14:textId="77777777" w:rsidR="00C82F81" w:rsidRDefault="002115A1" w:rsidP="00AE1D52">
      <w:pPr>
        <w:pStyle w:val="Lijstalinea"/>
        <w:numPr>
          <w:ilvl w:val="0"/>
          <w:numId w:val="1"/>
        </w:numPr>
        <w:rPr>
          <w:rFonts w:asciiTheme="majorHAnsi" w:hAnsiTheme="majorHAnsi" w:cstheme="majorHAnsi"/>
          <w:b/>
          <w:bCs/>
          <w:lang w:val="nl-NL"/>
        </w:rPr>
      </w:pPr>
      <w:r w:rsidRPr="002115A1">
        <w:rPr>
          <w:rFonts w:asciiTheme="majorHAnsi" w:hAnsiTheme="majorHAnsi" w:cstheme="majorHAnsi"/>
          <w:b/>
          <w:bCs/>
          <w:lang w:val="nl-NL"/>
        </w:rPr>
        <w:t>Maatschappij t</w:t>
      </w:r>
      <w:r w:rsidR="00AE1D52">
        <w:rPr>
          <w:rFonts w:asciiTheme="majorHAnsi" w:hAnsiTheme="majorHAnsi" w:cstheme="majorHAnsi"/>
          <w:b/>
          <w:bCs/>
          <w:lang w:val="nl-NL"/>
        </w:rPr>
        <w:t xml:space="preserve">ot </w:t>
      </w:r>
      <w:r w:rsidRPr="002115A1">
        <w:rPr>
          <w:rFonts w:asciiTheme="majorHAnsi" w:hAnsiTheme="majorHAnsi" w:cstheme="majorHAnsi"/>
          <w:b/>
          <w:bCs/>
          <w:lang w:val="nl-NL"/>
        </w:rPr>
        <w:t>Bevordering de</w:t>
      </w:r>
      <w:r w:rsidR="006E0FB6">
        <w:rPr>
          <w:rFonts w:asciiTheme="majorHAnsi" w:hAnsiTheme="majorHAnsi" w:cstheme="majorHAnsi"/>
          <w:b/>
          <w:bCs/>
          <w:lang w:val="nl-NL"/>
        </w:rPr>
        <w:t>r</w:t>
      </w:r>
      <w:r w:rsidRPr="002115A1">
        <w:rPr>
          <w:rFonts w:asciiTheme="majorHAnsi" w:hAnsiTheme="majorHAnsi" w:cstheme="majorHAnsi"/>
          <w:b/>
          <w:bCs/>
          <w:lang w:val="nl-NL"/>
        </w:rPr>
        <w:t xml:space="preserve"> Toonkunst (MBT)</w:t>
      </w:r>
    </w:p>
    <w:p w14:paraId="242BE829" w14:textId="7CBC1D5C" w:rsidR="00C82F81" w:rsidRDefault="00C8687A" w:rsidP="00C82F81">
      <w:pPr>
        <w:pStyle w:val="Lijstalinea"/>
        <w:ind w:left="360"/>
        <w:rPr>
          <w:rFonts w:asciiTheme="majorHAnsi" w:hAnsiTheme="majorHAnsi" w:cstheme="majorHAnsi"/>
          <w:b/>
          <w:bCs/>
          <w:lang w:val="nl-NL"/>
        </w:rPr>
      </w:pPr>
      <w:r>
        <w:rPr>
          <w:rFonts w:asciiTheme="majorHAnsi" w:hAnsiTheme="majorHAnsi" w:cstheme="majorHAnsi"/>
          <w:bCs/>
          <w:lang w:val="nl-NL"/>
        </w:rPr>
        <w:t>Er zijn nog geen nadere contacten met de MBT gelegd voor nauwere samenwerking. Gedacht wordt bijvoorbeeld aan een mogelijke bijdrage van de MB</w:t>
      </w:r>
      <w:r w:rsidR="007C104F">
        <w:rPr>
          <w:rFonts w:asciiTheme="majorHAnsi" w:hAnsiTheme="majorHAnsi" w:cstheme="majorHAnsi"/>
          <w:bCs/>
          <w:lang w:val="nl-NL"/>
        </w:rPr>
        <w:t>T</w:t>
      </w:r>
      <w:r>
        <w:rPr>
          <w:rFonts w:asciiTheme="majorHAnsi" w:hAnsiTheme="majorHAnsi" w:cstheme="majorHAnsi"/>
          <w:bCs/>
          <w:lang w:val="nl-NL"/>
        </w:rPr>
        <w:t xml:space="preserve"> aan het VTN-steunfonds.</w:t>
      </w:r>
    </w:p>
    <w:p w14:paraId="04802173" w14:textId="77777777" w:rsidR="00A132B8" w:rsidRPr="00C82F81" w:rsidRDefault="00A132B8" w:rsidP="00C82F81">
      <w:pPr>
        <w:pStyle w:val="Lijstalinea"/>
        <w:ind w:left="360"/>
        <w:rPr>
          <w:rFonts w:asciiTheme="majorHAnsi" w:hAnsiTheme="majorHAnsi" w:cstheme="majorHAnsi"/>
          <w:b/>
          <w:bCs/>
          <w:lang w:val="nl-NL"/>
        </w:rPr>
      </w:pPr>
    </w:p>
    <w:p w14:paraId="1267C00D" w14:textId="04A07F1E" w:rsidR="00965BA8" w:rsidRPr="00C82F81" w:rsidRDefault="00C0634E" w:rsidP="00C82F81">
      <w:pPr>
        <w:pStyle w:val="Lijstalinea"/>
        <w:numPr>
          <w:ilvl w:val="0"/>
          <w:numId w:val="1"/>
        </w:numPr>
        <w:rPr>
          <w:rFonts w:asciiTheme="majorHAnsi" w:hAnsiTheme="majorHAnsi" w:cstheme="majorHAnsi"/>
          <w:b/>
          <w:bCs/>
          <w:sz w:val="24"/>
          <w:szCs w:val="24"/>
          <w:lang w:val="nl-NL"/>
        </w:rPr>
      </w:pPr>
      <w:r w:rsidRPr="006E0FB6">
        <w:rPr>
          <w:rFonts w:asciiTheme="majorHAnsi" w:hAnsiTheme="majorHAnsi" w:cstheme="majorHAnsi"/>
          <w:b/>
          <w:bCs/>
          <w:sz w:val="24"/>
          <w:szCs w:val="24"/>
          <w:lang w:val="nl-NL"/>
        </w:rPr>
        <w:t>Activiteiten van het bestuur</w:t>
      </w:r>
    </w:p>
    <w:p w14:paraId="4B850CB8" w14:textId="36840B10" w:rsidR="00785AE4" w:rsidRPr="006E0FB6" w:rsidRDefault="006E0FB6" w:rsidP="006E0FB6">
      <w:pPr>
        <w:pStyle w:val="Lijstalinea"/>
        <w:ind w:left="360"/>
        <w:rPr>
          <w:rFonts w:asciiTheme="majorHAnsi" w:hAnsiTheme="majorHAnsi" w:cstheme="majorHAnsi"/>
          <w:u w:val="single"/>
          <w:lang w:val="nl-NL"/>
        </w:rPr>
      </w:pPr>
      <w:r>
        <w:rPr>
          <w:rFonts w:asciiTheme="majorHAnsi" w:hAnsiTheme="majorHAnsi" w:cstheme="majorHAnsi"/>
          <w:u w:val="single"/>
          <w:lang w:val="nl-NL"/>
        </w:rPr>
        <w:t>V</w:t>
      </w:r>
      <w:r w:rsidR="008B087A" w:rsidRPr="006E0FB6">
        <w:rPr>
          <w:rFonts w:asciiTheme="majorHAnsi" w:hAnsiTheme="majorHAnsi" w:cstheme="majorHAnsi"/>
          <w:u w:val="single"/>
          <w:lang w:val="nl-NL"/>
        </w:rPr>
        <w:t>ergaderingen</w:t>
      </w:r>
    </w:p>
    <w:p w14:paraId="32E69A82" w14:textId="7227BE13" w:rsidR="007C104F" w:rsidRDefault="00D37EE5" w:rsidP="000C38B5">
      <w:pPr>
        <w:pStyle w:val="Lijstalinea"/>
        <w:ind w:left="360"/>
        <w:rPr>
          <w:rFonts w:asciiTheme="majorHAnsi" w:hAnsiTheme="majorHAnsi" w:cstheme="majorHAnsi"/>
          <w:lang w:val="nl-NL"/>
        </w:rPr>
      </w:pPr>
      <w:r>
        <w:rPr>
          <w:rFonts w:asciiTheme="majorHAnsi" w:hAnsiTheme="majorHAnsi" w:cstheme="majorHAnsi"/>
          <w:lang w:val="nl-NL"/>
        </w:rPr>
        <w:t xml:space="preserve">Het bestuur heeft </w:t>
      </w:r>
      <w:r w:rsidR="006E0FB6">
        <w:rPr>
          <w:rFonts w:asciiTheme="majorHAnsi" w:hAnsiTheme="majorHAnsi" w:cstheme="majorHAnsi"/>
          <w:lang w:val="nl-NL"/>
        </w:rPr>
        <w:t>in 202</w:t>
      </w:r>
      <w:r w:rsidR="007C104F">
        <w:rPr>
          <w:rFonts w:asciiTheme="majorHAnsi" w:hAnsiTheme="majorHAnsi" w:cstheme="majorHAnsi"/>
          <w:lang w:val="nl-NL"/>
        </w:rPr>
        <w:t>1</w:t>
      </w:r>
      <w:r w:rsidR="006E0FB6">
        <w:rPr>
          <w:rFonts w:asciiTheme="majorHAnsi" w:hAnsiTheme="majorHAnsi" w:cstheme="majorHAnsi"/>
          <w:lang w:val="nl-NL"/>
        </w:rPr>
        <w:t xml:space="preserve"> </w:t>
      </w:r>
      <w:r w:rsidR="000C38B5">
        <w:rPr>
          <w:rFonts w:asciiTheme="majorHAnsi" w:hAnsiTheme="majorHAnsi" w:cstheme="majorHAnsi"/>
          <w:lang w:val="nl-NL"/>
        </w:rPr>
        <w:t xml:space="preserve">tussen januari en november 2021 </w:t>
      </w:r>
      <w:r w:rsidR="007C104F">
        <w:rPr>
          <w:rFonts w:asciiTheme="majorHAnsi" w:hAnsiTheme="majorHAnsi" w:cstheme="majorHAnsi"/>
          <w:lang w:val="nl-NL"/>
        </w:rPr>
        <w:t>acht keer een bestuursvergadering gehouden, a</w:t>
      </w:r>
      <w:r w:rsidR="007C104F" w:rsidRPr="007C104F">
        <w:rPr>
          <w:rFonts w:asciiTheme="majorHAnsi" w:hAnsiTheme="majorHAnsi" w:cstheme="majorHAnsi"/>
          <w:lang w:val="nl-NL"/>
        </w:rPr>
        <w:t>l dan niet via de ZOOM</w:t>
      </w:r>
      <w:r w:rsidR="007C104F">
        <w:rPr>
          <w:rFonts w:asciiTheme="majorHAnsi" w:hAnsiTheme="majorHAnsi" w:cstheme="majorHAnsi"/>
          <w:lang w:val="nl-NL"/>
        </w:rPr>
        <w:t>.</w:t>
      </w:r>
      <w:r w:rsidR="0026712E">
        <w:rPr>
          <w:rFonts w:asciiTheme="majorHAnsi" w:hAnsiTheme="majorHAnsi" w:cstheme="majorHAnsi"/>
          <w:lang w:val="nl-NL"/>
        </w:rPr>
        <w:t xml:space="preserve"> Als aspirant-bestuurslid heeft Pieter Maessen de bestuursvergaderingen van het VTN-bestuur bijgewoond.</w:t>
      </w:r>
      <w:ins w:id="3" w:author="Pieter Maessen" w:date="2022-04-28T11:02:00Z">
        <w:r w:rsidR="00A13055">
          <w:rPr>
            <w:rFonts w:asciiTheme="majorHAnsi" w:hAnsiTheme="majorHAnsi" w:cstheme="majorHAnsi"/>
            <w:lang w:val="nl-NL"/>
          </w:rPr>
          <w:t xml:space="preserve"> </w:t>
        </w:r>
      </w:ins>
      <w:proofErr w:type="spellStart"/>
      <w:r w:rsidR="0026712E">
        <w:rPr>
          <w:rFonts w:asciiTheme="majorHAnsi" w:hAnsiTheme="majorHAnsi" w:cstheme="majorHAnsi"/>
          <w:lang w:val="nl-NL"/>
        </w:rPr>
        <w:t>ln</w:t>
      </w:r>
      <w:proofErr w:type="spellEnd"/>
      <w:r w:rsidR="0026712E">
        <w:rPr>
          <w:rFonts w:asciiTheme="majorHAnsi" w:hAnsiTheme="majorHAnsi" w:cstheme="majorHAnsi"/>
          <w:lang w:val="nl-NL"/>
        </w:rPr>
        <w:t xml:space="preserve"> 2022 zal hij voorgedragen worden als bestuurslid</w:t>
      </w:r>
      <w:ins w:id="4" w:author="Pieter Maessen" w:date="2022-04-28T11:02:00Z">
        <w:r w:rsidR="00A13055">
          <w:rPr>
            <w:rFonts w:asciiTheme="majorHAnsi" w:hAnsiTheme="majorHAnsi" w:cstheme="majorHAnsi"/>
            <w:lang w:val="nl-NL"/>
          </w:rPr>
          <w:t>.</w:t>
        </w:r>
      </w:ins>
      <w:del w:id="5" w:author="Pieter Maessen" w:date="2022-04-28T11:02:00Z">
        <w:r w:rsidR="0026712E" w:rsidDel="00A13055">
          <w:rPr>
            <w:rFonts w:asciiTheme="majorHAnsi" w:hAnsiTheme="majorHAnsi" w:cstheme="majorHAnsi"/>
            <w:lang w:val="nl-NL"/>
          </w:rPr>
          <w:delText xml:space="preserve"> communicatie</w:delText>
        </w:r>
      </w:del>
    </w:p>
    <w:p w14:paraId="2B00501A" w14:textId="77777777" w:rsidR="0026712E" w:rsidRPr="000C38B5" w:rsidRDefault="0026712E" w:rsidP="000C38B5">
      <w:pPr>
        <w:pStyle w:val="Lijstalinea"/>
        <w:ind w:left="360"/>
        <w:rPr>
          <w:rFonts w:asciiTheme="majorHAnsi" w:hAnsiTheme="majorHAnsi" w:cstheme="majorHAnsi"/>
          <w:lang w:val="nl-NL"/>
        </w:rPr>
      </w:pPr>
    </w:p>
    <w:p w14:paraId="1A19EB75" w14:textId="513C21EF" w:rsidR="00B8314F" w:rsidRDefault="007C104F" w:rsidP="00B8314F">
      <w:pPr>
        <w:pStyle w:val="Lijstalinea"/>
        <w:ind w:left="360"/>
        <w:rPr>
          <w:rFonts w:asciiTheme="majorHAnsi" w:hAnsiTheme="majorHAnsi" w:cstheme="majorHAnsi"/>
          <w:lang w:val="nl-NL"/>
        </w:rPr>
      </w:pPr>
      <w:r>
        <w:rPr>
          <w:rFonts w:asciiTheme="majorHAnsi" w:hAnsiTheme="majorHAnsi" w:cstheme="majorHAnsi"/>
          <w:lang w:val="nl-NL"/>
        </w:rPr>
        <w:t>Op 4 december 2021</w:t>
      </w:r>
      <w:r w:rsidR="000C38B5">
        <w:rPr>
          <w:rFonts w:asciiTheme="majorHAnsi" w:hAnsiTheme="majorHAnsi" w:cstheme="majorHAnsi"/>
          <w:lang w:val="nl-NL"/>
        </w:rPr>
        <w:t xml:space="preserve"> heeft het bestuur met de leden van VTN via de ZOOM gesproken over de situatie bij de koren vanwege de stand van zaken over het functioneren van de koren in relatie met de corona-pandemie.</w:t>
      </w:r>
    </w:p>
    <w:p w14:paraId="68AEA2F1" w14:textId="77777777" w:rsidR="007C104F" w:rsidRDefault="007C104F" w:rsidP="00B8314F">
      <w:pPr>
        <w:pStyle w:val="Lijstalinea"/>
        <w:ind w:left="360"/>
        <w:rPr>
          <w:rFonts w:asciiTheme="majorHAnsi" w:hAnsiTheme="majorHAnsi" w:cstheme="majorHAnsi"/>
          <w:lang w:val="nl-NL"/>
        </w:rPr>
      </w:pPr>
    </w:p>
    <w:p w14:paraId="5185959F" w14:textId="25E7283F" w:rsidR="00B8314F" w:rsidRPr="006E0FB6" w:rsidRDefault="00B8314F" w:rsidP="00B8314F">
      <w:pPr>
        <w:pStyle w:val="Lijstalinea"/>
        <w:ind w:left="360"/>
        <w:rPr>
          <w:rFonts w:asciiTheme="majorHAnsi" w:hAnsiTheme="majorHAnsi" w:cstheme="majorHAnsi"/>
          <w:u w:val="single"/>
          <w:lang w:val="nl-NL"/>
        </w:rPr>
      </w:pPr>
      <w:r w:rsidRPr="006E0FB6">
        <w:rPr>
          <w:rFonts w:asciiTheme="majorHAnsi" w:hAnsiTheme="majorHAnsi" w:cstheme="majorHAnsi"/>
          <w:u w:val="single"/>
          <w:lang w:val="nl-NL"/>
        </w:rPr>
        <w:t>ALV 20</w:t>
      </w:r>
      <w:r w:rsidR="00AE1D52" w:rsidRPr="006E0FB6">
        <w:rPr>
          <w:rFonts w:asciiTheme="majorHAnsi" w:hAnsiTheme="majorHAnsi" w:cstheme="majorHAnsi"/>
          <w:u w:val="single"/>
          <w:lang w:val="nl-NL"/>
        </w:rPr>
        <w:t>20</w:t>
      </w:r>
    </w:p>
    <w:p w14:paraId="2536A1D0" w14:textId="7DBEC63A" w:rsidR="00D761BD" w:rsidRPr="00C7769E" w:rsidRDefault="00B8314F" w:rsidP="006E60E2">
      <w:pPr>
        <w:pStyle w:val="Lijstalinea"/>
        <w:ind w:left="360"/>
        <w:rPr>
          <w:rFonts w:asciiTheme="majorHAnsi" w:hAnsiTheme="majorHAnsi" w:cstheme="majorHAnsi"/>
          <w:lang w:val="nl-NL"/>
        </w:rPr>
      </w:pPr>
      <w:r>
        <w:rPr>
          <w:rFonts w:asciiTheme="majorHAnsi" w:hAnsiTheme="majorHAnsi" w:cstheme="majorHAnsi"/>
          <w:lang w:val="nl-NL"/>
        </w:rPr>
        <w:t>De ALV van 20</w:t>
      </w:r>
      <w:r w:rsidR="00AE1D52">
        <w:rPr>
          <w:rFonts w:asciiTheme="majorHAnsi" w:hAnsiTheme="majorHAnsi" w:cstheme="majorHAnsi"/>
          <w:lang w:val="nl-NL"/>
        </w:rPr>
        <w:t>2</w:t>
      </w:r>
      <w:r w:rsidR="00C8687A">
        <w:rPr>
          <w:rFonts w:asciiTheme="majorHAnsi" w:hAnsiTheme="majorHAnsi" w:cstheme="majorHAnsi"/>
          <w:lang w:val="nl-NL"/>
        </w:rPr>
        <w:t>1</w:t>
      </w:r>
      <w:r w:rsidR="00AE1D52">
        <w:rPr>
          <w:rFonts w:asciiTheme="majorHAnsi" w:hAnsiTheme="majorHAnsi" w:cstheme="majorHAnsi"/>
          <w:lang w:val="nl-NL"/>
        </w:rPr>
        <w:t xml:space="preserve"> </w:t>
      </w:r>
      <w:r>
        <w:rPr>
          <w:rFonts w:asciiTheme="majorHAnsi" w:hAnsiTheme="majorHAnsi" w:cstheme="majorHAnsi"/>
          <w:lang w:val="nl-NL"/>
        </w:rPr>
        <w:t xml:space="preserve">vond plaats op </w:t>
      </w:r>
      <w:r w:rsidR="00AE1D52">
        <w:rPr>
          <w:rFonts w:asciiTheme="majorHAnsi" w:hAnsiTheme="majorHAnsi" w:cstheme="majorHAnsi"/>
          <w:lang w:val="nl-NL"/>
        </w:rPr>
        <w:t>1</w:t>
      </w:r>
      <w:r w:rsidR="00C8687A">
        <w:rPr>
          <w:rFonts w:asciiTheme="majorHAnsi" w:hAnsiTheme="majorHAnsi" w:cstheme="majorHAnsi"/>
          <w:lang w:val="nl-NL"/>
        </w:rPr>
        <w:t>0</w:t>
      </w:r>
      <w:r w:rsidR="00AE1D52">
        <w:rPr>
          <w:rFonts w:asciiTheme="majorHAnsi" w:hAnsiTheme="majorHAnsi" w:cstheme="majorHAnsi"/>
          <w:lang w:val="nl-NL"/>
        </w:rPr>
        <w:t xml:space="preserve"> </w:t>
      </w:r>
      <w:r w:rsidR="00C8687A">
        <w:rPr>
          <w:rFonts w:asciiTheme="majorHAnsi" w:hAnsiTheme="majorHAnsi" w:cstheme="majorHAnsi"/>
          <w:lang w:val="nl-NL"/>
        </w:rPr>
        <w:t xml:space="preserve">april </w:t>
      </w:r>
      <w:r w:rsidR="00AE1D52">
        <w:rPr>
          <w:rFonts w:asciiTheme="majorHAnsi" w:hAnsiTheme="majorHAnsi" w:cstheme="majorHAnsi"/>
          <w:lang w:val="nl-NL"/>
        </w:rPr>
        <w:t>202</w:t>
      </w:r>
      <w:r w:rsidR="00C8687A">
        <w:rPr>
          <w:rFonts w:asciiTheme="majorHAnsi" w:hAnsiTheme="majorHAnsi" w:cstheme="majorHAnsi"/>
          <w:lang w:val="nl-NL"/>
        </w:rPr>
        <w:t>1</w:t>
      </w:r>
      <w:r w:rsidR="006E60E2">
        <w:rPr>
          <w:rFonts w:asciiTheme="majorHAnsi" w:hAnsiTheme="majorHAnsi" w:cstheme="majorHAnsi"/>
          <w:lang w:val="nl-NL"/>
        </w:rPr>
        <w:t xml:space="preserve"> via ZOOM, als gevolg van de corona-maatregelen.</w:t>
      </w:r>
    </w:p>
    <w:p w14:paraId="2A7E5D8D" w14:textId="75DEBE2A" w:rsidR="00875F23" w:rsidRPr="006B5726" w:rsidRDefault="00FF63C3" w:rsidP="00C7769E">
      <w:pPr>
        <w:spacing w:after="0" w:line="240" w:lineRule="auto"/>
        <w:ind w:firstLine="357"/>
        <w:rPr>
          <w:rFonts w:asciiTheme="majorHAnsi" w:hAnsiTheme="majorHAnsi" w:cstheme="majorHAnsi"/>
          <w:u w:val="single"/>
          <w:lang w:val="nl-NL"/>
        </w:rPr>
      </w:pPr>
      <w:r w:rsidRPr="006B5726">
        <w:rPr>
          <w:rFonts w:asciiTheme="majorHAnsi" w:hAnsiTheme="majorHAnsi" w:cstheme="majorHAnsi"/>
          <w:u w:val="single"/>
          <w:lang w:val="nl-NL"/>
        </w:rPr>
        <w:t>Bezoeken aan concerten</w:t>
      </w:r>
    </w:p>
    <w:p w14:paraId="1059ACCF" w14:textId="1894772C" w:rsidR="006E0FB6" w:rsidRDefault="006E0FB6" w:rsidP="006D20EF">
      <w:pPr>
        <w:pStyle w:val="Lijstalinea"/>
        <w:ind w:left="360"/>
        <w:rPr>
          <w:rFonts w:asciiTheme="majorHAnsi" w:hAnsiTheme="majorHAnsi" w:cstheme="majorHAnsi"/>
          <w:lang w:val="nl-NL"/>
        </w:rPr>
      </w:pPr>
      <w:r>
        <w:rPr>
          <w:rFonts w:asciiTheme="majorHAnsi" w:hAnsiTheme="majorHAnsi" w:cstheme="majorHAnsi"/>
          <w:lang w:val="nl-NL"/>
        </w:rPr>
        <w:t>Door de corona hebben er in 2020</w:t>
      </w:r>
      <w:r w:rsidR="006E60E2">
        <w:rPr>
          <w:rFonts w:asciiTheme="majorHAnsi" w:hAnsiTheme="majorHAnsi" w:cstheme="majorHAnsi"/>
          <w:lang w:val="nl-NL"/>
        </w:rPr>
        <w:t>1</w:t>
      </w:r>
      <w:r>
        <w:rPr>
          <w:rFonts w:asciiTheme="majorHAnsi" w:hAnsiTheme="majorHAnsi" w:cstheme="majorHAnsi"/>
          <w:lang w:val="nl-NL"/>
        </w:rPr>
        <w:t>geen concerten bezocht</w:t>
      </w:r>
      <w:r w:rsidR="006E60E2">
        <w:rPr>
          <w:rFonts w:asciiTheme="majorHAnsi" w:hAnsiTheme="majorHAnsi" w:cstheme="majorHAnsi"/>
          <w:lang w:val="nl-NL"/>
        </w:rPr>
        <w:t xml:space="preserve">. Door de onmogelijkheid concerten te organiseren heeft het bestuur </w:t>
      </w:r>
      <w:r w:rsidR="000C38B5">
        <w:rPr>
          <w:rFonts w:asciiTheme="majorHAnsi" w:hAnsiTheme="majorHAnsi" w:cstheme="majorHAnsi"/>
          <w:lang w:val="nl-NL"/>
        </w:rPr>
        <w:t xml:space="preserve">ook </w:t>
      </w:r>
      <w:r w:rsidR="006E60E2">
        <w:rPr>
          <w:rFonts w:asciiTheme="majorHAnsi" w:hAnsiTheme="majorHAnsi" w:cstheme="majorHAnsi"/>
          <w:lang w:val="nl-NL"/>
        </w:rPr>
        <w:t>geen uitnodigingen ontvangen</w:t>
      </w:r>
      <w:r w:rsidR="000C38B5">
        <w:rPr>
          <w:rFonts w:asciiTheme="majorHAnsi" w:hAnsiTheme="majorHAnsi" w:cstheme="majorHAnsi"/>
          <w:lang w:val="nl-NL"/>
        </w:rPr>
        <w:t xml:space="preserve"> om concerten bij te wonen.</w:t>
      </w:r>
    </w:p>
    <w:p w14:paraId="12AC924D" w14:textId="01755A1C" w:rsidR="003F514C" w:rsidRDefault="003F514C" w:rsidP="006D20EF">
      <w:pPr>
        <w:pStyle w:val="Lijstalinea"/>
        <w:ind w:left="360"/>
        <w:rPr>
          <w:rFonts w:asciiTheme="majorHAnsi" w:hAnsiTheme="majorHAnsi" w:cstheme="majorHAnsi"/>
          <w:lang w:val="nl-NL"/>
        </w:rPr>
      </w:pPr>
    </w:p>
    <w:p w14:paraId="0E0E9840" w14:textId="7DE5F480" w:rsidR="003F514C" w:rsidRDefault="003F514C" w:rsidP="006D20EF">
      <w:pPr>
        <w:pStyle w:val="Lijstalinea"/>
        <w:ind w:left="360"/>
        <w:rPr>
          <w:rFonts w:asciiTheme="majorHAnsi" w:hAnsiTheme="majorHAnsi" w:cstheme="majorHAnsi"/>
          <w:u w:val="single"/>
          <w:lang w:val="nl-NL"/>
        </w:rPr>
      </w:pPr>
      <w:r w:rsidRPr="003F514C">
        <w:rPr>
          <w:rFonts w:asciiTheme="majorHAnsi" w:hAnsiTheme="majorHAnsi" w:cstheme="majorHAnsi"/>
          <w:u w:val="single"/>
          <w:lang w:val="nl-NL"/>
        </w:rPr>
        <w:t>Afwezigheid voorzitter</w:t>
      </w:r>
    </w:p>
    <w:p w14:paraId="79E1D77F" w14:textId="24A43634" w:rsidR="003F514C" w:rsidRPr="003F514C" w:rsidRDefault="003F514C" w:rsidP="006D20EF">
      <w:pPr>
        <w:pStyle w:val="Lijstalinea"/>
        <w:ind w:left="360"/>
        <w:rPr>
          <w:rFonts w:asciiTheme="majorHAnsi" w:hAnsiTheme="majorHAnsi" w:cstheme="majorHAnsi"/>
          <w:lang w:val="nl-NL"/>
        </w:rPr>
      </w:pPr>
      <w:r>
        <w:rPr>
          <w:rFonts w:asciiTheme="majorHAnsi" w:hAnsiTheme="majorHAnsi" w:cstheme="majorHAnsi"/>
          <w:lang w:val="nl-NL"/>
        </w:rPr>
        <w:lastRenderedPageBreak/>
        <w:t>In 2021 heeft in oktober een intake in het ziekenhuis plaatsgevonden ter voorbereiding van een hartoperatie van de voorzitter van VTN, Max de Boer. Uiteindelijk heeft in 2021 door regelmatig uitstel de operatie nog niet plaatsgevonden. Wij hopen dat het in 2022 wel lukt en vervanging van de voorzitter geregeld kan worden.</w:t>
      </w:r>
    </w:p>
    <w:p w14:paraId="2CAFEAB1" w14:textId="77777777" w:rsidR="0026712E" w:rsidRDefault="0026712E" w:rsidP="006B5726">
      <w:pPr>
        <w:pStyle w:val="Lijstalinea"/>
        <w:ind w:left="360"/>
        <w:rPr>
          <w:rFonts w:asciiTheme="majorHAnsi" w:hAnsiTheme="majorHAnsi" w:cstheme="majorHAnsi"/>
          <w:lang w:val="nl-NL"/>
        </w:rPr>
      </w:pPr>
    </w:p>
    <w:p w14:paraId="6F95AA48" w14:textId="2432F05F" w:rsidR="00015EDC" w:rsidRPr="0026712E" w:rsidRDefault="006D20EF" w:rsidP="0026712E">
      <w:pPr>
        <w:pStyle w:val="Lijstalinea"/>
        <w:numPr>
          <w:ilvl w:val="0"/>
          <w:numId w:val="1"/>
        </w:numPr>
        <w:rPr>
          <w:rFonts w:asciiTheme="majorHAnsi" w:hAnsiTheme="majorHAnsi" w:cstheme="majorHAnsi"/>
          <w:b/>
          <w:bCs/>
          <w:lang w:val="nl-NL"/>
        </w:rPr>
      </w:pPr>
      <w:r w:rsidRPr="0026712E">
        <w:rPr>
          <w:rFonts w:asciiTheme="majorHAnsi" w:hAnsiTheme="majorHAnsi" w:cstheme="majorHAnsi"/>
          <w:b/>
          <w:bCs/>
          <w:lang w:val="nl-NL"/>
        </w:rPr>
        <w:t>Stakeholders VTN</w:t>
      </w:r>
    </w:p>
    <w:p w14:paraId="291DC8BE" w14:textId="46B2F5C6" w:rsidR="00015EDC" w:rsidRDefault="00015EDC" w:rsidP="00015EDC">
      <w:pPr>
        <w:pStyle w:val="Lijstalinea"/>
        <w:ind w:left="360"/>
        <w:rPr>
          <w:rFonts w:asciiTheme="majorHAnsi" w:hAnsiTheme="majorHAnsi" w:cstheme="majorHAnsi"/>
          <w:lang w:val="nl-NL"/>
        </w:rPr>
      </w:pPr>
      <w:r>
        <w:rPr>
          <w:rFonts w:asciiTheme="majorHAnsi" w:hAnsiTheme="majorHAnsi" w:cstheme="majorHAnsi"/>
          <w:lang w:val="nl-NL"/>
        </w:rPr>
        <w:t>In het kader van het leren kennen van de wereld om ons heen van zusterorganisaties en overkoepelende organisaties die onder meer de belangen van VTN behartigen, heeft het bestuur in de loop van 20</w:t>
      </w:r>
      <w:r w:rsidR="006D20EF">
        <w:rPr>
          <w:rFonts w:asciiTheme="majorHAnsi" w:hAnsiTheme="majorHAnsi" w:cstheme="majorHAnsi"/>
          <w:lang w:val="nl-NL"/>
        </w:rPr>
        <w:t>2</w:t>
      </w:r>
      <w:r w:rsidR="000C38B5">
        <w:rPr>
          <w:rFonts w:asciiTheme="majorHAnsi" w:hAnsiTheme="majorHAnsi" w:cstheme="majorHAnsi"/>
          <w:lang w:val="nl-NL"/>
        </w:rPr>
        <w:t>1</w:t>
      </w:r>
      <w:r>
        <w:rPr>
          <w:rFonts w:asciiTheme="majorHAnsi" w:hAnsiTheme="majorHAnsi" w:cstheme="majorHAnsi"/>
          <w:lang w:val="nl-NL"/>
        </w:rPr>
        <w:t xml:space="preserve"> </w:t>
      </w:r>
      <w:r w:rsidR="00A132B8">
        <w:rPr>
          <w:rFonts w:asciiTheme="majorHAnsi" w:hAnsiTheme="majorHAnsi" w:cstheme="majorHAnsi"/>
          <w:lang w:val="nl-NL"/>
        </w:rPr>
        <w:t>contact gehad</w:t>
      </w:r>
      <w:r>
        <w:rPr>
          <w:rFonts w:asciiTheme="majorHAnsi" w:hAnsiTheme="majorHAnsi" w:cstheme="majorHAnsi"/>
          <w:lang w:val="nl-NL"/>
        </w:rPr>
        <w:t xml:space="preserve">  op bestuursniveau met:</w:t>
      </w:r>
    </w:p>
    <w:p w14:paraId="0D9F27DA" w14:textId="713A762B" w:rsidR="00015EDC" w:rsidRPr="00C6671B" w:rsidRDefault="00015EDC" w:rsidP="00C6671B">
      <w:pPr>
        <w:pStyle w:val="Lijstalinea"/>
        <w:numPr>
          <w:ilvl w:val="0"/>
          <w:numId w:val="2"/>
        </w:numPr>
        <w:rPr>
          <w:rFonts w:asciiTheme="majorHAnsi" w:hAnsiTheme="majorHAnsi" w:cstheme="majorHAnsi"/>
          <w:lang w:val="nl-NL"/>
        </w:rPr>
      </w:pPr>
      <w:r w:rsidRPr="00615C0D">
        <w:rPr>
          <w:rFonts w:asciiTheme="majorHAnsi" w:hAnsiTheme="majorHAnsi" w:cstheme="majorHAnsi"/>
          <w:u w:val="single"/>
          <w:lang w:val="nl-NL"/>
        </w:rPr>
        <w:t>MBT</w:t>
      </w:r>
      <w:r w:rsidR="006E0FB6">
        <w:rPr>
          <w:rFonts w:asciiTheme="majorHAnsi" w:hAnsiTheme="majorHAnsi" w:cstheme="majorHAnsi"/>
          <w:lang w:val="nl-NL"/>
        </w:rPr>
        <w:t xml:space="preserve"> (Maatschappij tot bevordering der Toonkunst</w:t>
      </w:r>
      <w:r w:rsidR="00EE05A3">
        <w:rPr>
          <w:rFonts w:asciiTheme="majorHAnsi" w:hAnsiTheme="majorHAnsi" w:cstheme="majorHAnsi"/>
          <w:lang w:val="nl-NL"/>
        </w:rPr>
        <w:t>)</w:t>
      </w:r>
      <w:r w:rsidR="00C6671B">
        <w:rPr>
          <w:rFonts w:asciiTheme="majorHAnsi" w:hAnsiTheme="majorHAnsi" w:cstheme="majorHAnsi"/>
          <w:lang w:val="nl-NL"/>
        </w:rPr>
        <w:t>: zie hoofdstuk 3 uit dit verslag</w:t>
      </w:r>
    </w:p>
    <w:p w14:paraId="2789243E" w14:textId="137B5A42" w:rsidR="00015EDC" w:rsidRDefault="00015EDC" w:rsidP="00C6671B">
      <w:pPr>
        <w:pStyle w:val="Lijstalinea"/>
        <w:numPr>
          <w:ilvl w:val="0"/>
          <w:numId w:val="2"/>
        </w:numPr>
        <w:rPr>
          <w:rFonts w:asciiTheme="majorHAnsi" w:hAnsiTheme="majorHAnsi" w:cstheme="majorHAnsi"/>
          <w:lang w:val="nl-NL"/>
        </w:rPr>
      </w:pPr>
      <w:r w:rsidRPr="00615C0D">
        <w:rPr>
          <w:rFonts w:asciiTheme="majorHAnsi" w:hAnsiTheme="majorHAnsi" w:cstheme="majorHAnsi"/>
          <w:u w:val="single"/>
          <w:lang w:val="nl-NL"/>
        </w:rPr>
        <w:t>KBZON</w:t>
      </w:r>
      <w:r w:rsidR="00C6671B" w:rsidRPr="00615C0D">
        <w:rPr>
          <w:rFonts w:asciiTheme="majorHAnsi" w:hAnsiTheme="majorHAnsi" w:cstheme="majorHAnsi"/>
          <w:u w:val="single"/>
          <w:lang w:val="nl-NL"/>
        </w:rPr>
        <w:t>:</w:t>
      </w:r>
      <w:r w:rsidR="00C6671B">
        <w:rPr>
          <w:rFonts w:asciiTheme="majorHAnsi" w:hAnsiTheme="majorHAnsi" w:cstheme="majorHAnsi"/>
          <w:lang w:val="nl-NL"/>
        </w:rPr>
        <w:t xml:space="preserve"> VTN heeft haar het inhuren van administratieve ondersteuning bij KBZON in Helmond gecontinueerd. Het bureausecretariaat heeft in 2020 een personele wisseling ondergaan. In de loop van 202</w:t>
      </w:r>
      <w:r w:rsidR="006E60E2">
        <w:rPr>
          <w:rFonts w:asciiTheme="majorHAnsi" w:hAnsiTheme="majorHAnsi" w:cstheme="majorHAnsi"/>
          <w:lang w:val="nl-NL"/>
        </w:rPr>
        <w:t>1</w:t>
      </w:r>
      <w:r w:rsidR="00C6671B">
        <w:rPr>
          <w:rFonts w:asciiTheme="majorHAnsi" w:hAnsiTheme="majorHAnsi" w:cstheme="majorHAnsi"/>
          <w:lang w:val="nl-NL"/>
        </w:rPr>
        <w:t xml:space="preserve"> </w:t>
      </w:r>
      <w:r w:rsidR="006E60E2">
        <w:rPr>
          <w:rFonts w:asciiTheme="majorHAnsi" w:hAnsiTheme="majorHAnsi" w:cstheme="majorHAnsi"/>
          <w:lang w:val="nl-NL"/>
        </w:rPr>
        <w:t>is</w:t>
      </w:r>
      <w:r w:rsidR="00C6671B">
        <w:rPr>
          <w:rFonts w:asciiTheme="majorHAnsi" w:hAnsiTheme="majorHAnsi" w:cstheme="majorHAnsi"/>
          <w:lang w:val="nl-NL"/>
        </w:rPr>
        <w:t xml:space="preserve"> administratie en communicatie van en voor de leden en bestuur verzorgd door Sigrid van den Heuvel</w:t>
      </w:r>
    </w:p>
    <w:p w14:paraId="10F8DDEF" w14:textId="5A8B7A67" w:rsidR="00C6671B" w:rsidRPr="00C6671B" w:rsidRDefault="00C6671B" w:rsidP="00C6671B">
      <w:pPr>
        <w:pStyle w:val="Lijstalinea"/>
        <w:numPr>
          <w:ilvl w:val="0"/>
          <w:numId w:val="2"/>
        </w:numPr>
        <w:rPr>
          <w:rFonts w:asciiTheme="majorHAnsi" w:hAnsiTheme="majorHAnsi" w:cstheme="majorHAnsi"/>
          <w:lang w:val="nl-NL"/>
        </w:rPr>
      </w:pPr>
      <w:r w:rsidRPr="00615C0D">
        <w:rPr>
          <w:rFonts w:asciiTheme="majorHAnsi" w:hAnsiTheme="majorHAnsi" w:cstheme="majorHAnsi"/>
          <w:u w:val="single"/>
          <w:lang w:val="nl-NL"/>
        </w:rPr>
        <w:t>KZCB</w:t>
      </w:r>
      <w:r>
        <w:rPr>
          <w:rFonts w:asciiTheme="majorHAnsi" w:hAnsiTheme="majorHAnsi" w:cstheme="majorHAnsi"/>
          <w:lang w:val="nl-NL"/>
        </w:rPr>
        <w:t xml:space="preserve"> factureert bijzondere leden van VTN rechtstreeks en niet via </w:t>
      </w:r>
      <w:r w:rsidR="000C38B5">
        <w:rPr>
          <w:rFonts w:asciiTheme="majorHAnsi" w:hAnsiTheme="majorHAnsi" w:cstheme="majorHAnsi"/>
          <w:lang w:val="nl-NL"/>
        </w:rPr>
        <w:t xml:space="preserve"> </w:t>
      </w:r>
      <w:r>
        <w:rPr>
          <w:rFonts w:asciiTheme="majorHAnsi" w:hAnsiTheme="majorHAnsi" w:cstheme="majorHAnsi"/>
          <w:lang w:val="nl-NL"/>
        </w:rPr>
        <w:t>VTN</w:t>
      </w:r>
      <w:r w:rsidR="006E60E2">
        <w:rPr>
          <w:rFonts w:asciiTheme="majorHAnsi" w:hAnsiTheme="majorHAnsi" w:cstheme="majorHAnsi"/>
          <w:lang w:val="nl-NL"/>
        </w:rPr>
        <w:t xml:space="preserve"> voor verloning als bijzonder KCZB-lid of uitlenen van muziek uit de KCZB bibliotheek.</w:t>
      </w:r>
    </w:p>
    <w:p w14:paraId="036D4A6D" w14:textId="50B84078" w:rsidR="006E0FB6" w:rsidRDefault="006E0FB6" w:rsidP="00015EDC">
      <w:pPr>
        <w:pStyle w:val="Lijstalinea"/>
        <w:numPr>
          <w:ilvl w:val="0"/>
          <w:numId w:val="2"/>
        </w:numPr>
        <w:rPr>
          <w:rFonts w:asciiTheme="majorHAnsi" w:hAnsiTheme="majorHAnsi" w:cstheme="majorHAnsi"/>
          <w:lang w:val="nl-NL"/>
        </w:rPr>
      </w:pPr>
      <w:r w:rsidRPr="00615C0D">
        <w:rPr>
          <w:rFonts w:asciiTheme="majorHAnsi" w:hAnsiTheme="majorHAnsi" w:cstheme="majorHAnsi"/>
          <w:u w:val="single"/>
          <w:lang w:val="nl-NL"/>
        </w:rPr>
        <w:t>BUMA</w:t>
      </w:r>
      <w:r w:rsidR="00C6671B">
        <w:rPr>
          <w:rFonts w:asciiTheme="majorHAnsi" w:hAnsiTheme="majorHAnsi" w:cstheme="majorHAnsi"/>
          <w:lang w:val="nl-NL"/>
        </w:rPr>
        <w:t xml:space="preserve">: restitutie licentie </w:t>
      </w:r>
      <w:r w:rsidR="006E60E2">
        <w:rPr>
          <w:rFonts w:asciiTheme="majorHAnsi" w:hAnsiTheme="majorHAnsi" w:cstheme="majorHAnsi"/>
          <w:lang w:val="nl-NL"/>
        </w:rPr>
        <w:t>2021 en kleine verhoging BUMA-bijdrage per koorlid. Bijdrage verwerkt in contributie VTN 2021</w:t>
      </w:r>
    </w:p>
    <w:p w14:paraId="231B8BFB" w14:textId="5960CC9C" w:rsidR="006E0FB6" w:rsidRDefault="006E0FB6" w:rsidP="00015EDC">
      <w:pPr>
        <w:pStyle w:val="Lijstalinea"/>
        <w:numPr>
          <w:ilvl w:val="0"/>
          <w:numId w:val="2"/>
        </w:numPr>
        <w:rPr>
          <w:rFonts w:asciiTheme="majorHAnsi" w:hAnsiTheme="majorHAnsi" w:cstheme="majorHAnsi"/>
          <w:lang w:val="nl-NL"/>
        </w:rPr>
      </w:pPr>
      <w:r w:rsidRPr="00615C0D">
        <w:rPr>
          <w:rFonts w:asciiTheme="majorHAnsi" w:hAnsiTheme="majorHAnsi" w:cstheme="majorHAnsi"/>
          <w:u w:val="single"/>
          <w:lang w:val="nl-NL"/>
        </w:rPr>
        <w:t>FEMU</w:t>
      </w:r>
      <w:r w:rsidR="00C6671B" w:rsidRPr="00615C0D">
        <w:rPr>
          <w:rFonts w:asciiTheme="majorHAnsi" w:hAnsiTheme="majorHAnsi" w:cstheme="majorHAnsi"/>
          <w:u w:val="single"/>
          <w:lang w:val="nl-NL"/>
        </w:rPr>
        <w:t>:</w:t>
      </w:r>
      <w:r w:rsidR="00C6671B">
        <w:rPr>
          <w:rFonts w:asciiTheme="majorHAnsi" w:hAnsiTheme="majorHAnsi" w:cstheme="majorHAnsi"/>
          <w:lang w:val="nl-NL"/>
        </w:rPr>
        <w:t xml:space="preserve"> geen collectieve licentier</w:t>
      </w:r>
      <w:r w:rsidR="00615C0D">
        <w:rPr>
          <w:rFonts w:asciiTheme="majorHAnsi" w:hAnsiTheme="majorHAnsi" w:cstheme="majorHAnsi"/>
          <w:lang w:val="nl-NL"/>
        </w:rPr>
        <w:t>e</w:t>
      </w:r>
      <w:r w:rsidR="00C6671B">
        <w:rPr>
          <w:rFonts w:asciiTheme="majorHAnsi" w:hAnsiTheme="majorHAnsi" w:cstheme="majorHAnsi"/>
          <w:lang w:val="nl-NL"/>
        </w:rPr>
        <w:t>geling maar regeling op maat indien gewenst.</w:t>
      </w:r>
    </w:p>
    <w:p w14:paraId="7196712F" w14:textId="77777777" w:rsidR="001375EA" w:rsidRDefault="001375EA" w:rsidP="001375EA">
      <w:pPr>
        <w:pStyle w:val="Lijstalinea"/>
        <w:rPr>
          <w:rFonts w:asciiTheme="majorHAnsi" w:hAnsiTheme="majorHAnsi" w:cstheme="majorHAnsi"/>
          <w:lang w:val="nl-NL"/>
        </w:rPr>
      </w:pPr>
    </w:p>
    <w:p w14:paraId="4A849E02" w14:textId="77777777" w:rsidR="000C38B5" w:rsidRDefault="00615C0D" w:rsidP="000C38B5">
      <w:pPr>
        <w:pStyle w:val="Lijstalinea"/>
        <w:numPr>
          <w:ilvl w:val="0"/>
          <w:numId w:val="2"/>
        </w:numPr>
        <w:spacing w:line="240" w:lineRule="auto"/>
        <w:rPr>
          <w:rFonts w:asciiTheme="majorHAnsi" w:hAnsiTheme="majorHAnsi" w:cstheme="majorHAnsi"/>
          <w:lang w:val="nl-NL"/>
        </w:rPr>
      </w:pPr>
      <w:r w:rsidRPr="006E60E2">
        <w:rPr>
          <w:rFonts w:asciiTheme="majorHAnsi" w:hAnsiTheme="majorHAnsi" w:cstheme="majorHAnsi"/>
          <w:u w:val="single"/>
          <w:lang w:val="nl-NL"/>
        </w:rPr>
        <w:t>KNN</w:t>
      </w:r>
      <w:r w:rsidR="00C6671B" w:rsidRPr="006E60E2">
        <w:rPr>
          <w:rFonts w:asciiTheme="majorHAnsi" w:hAnsiTheme="majorHAnsi" w:cstheme="majorHAnsi"/>
          <w:lang w:val="nl-NL"/>
        </w:rPr>
        <w:t xml:space="preserve">: actieve organisatie voor de belangen van de koorsector van amateurkoren. </w:t>
      </w:r>
      <w:r w:rsidR="006E60E2" w:rsidRPr="006E60E2">
        <w:rPr>
          <w:rFonts w:asciiTheme="majorHAnsi" w:hAnsiTheme="majorHAnsi" w:cstheme="majorHAnsi"/>
          <w:lang w:val="nl-NL"/>
        </w:rPr>
        <w:t>In 2021 is via de site regelmatig naar alle korenkoepels gecommuniceerd over de coronamaatregelen.</w:t>
      </w:r>
    </w:p>
    <w:p w14:paraId="5CAE8CCA" w14:textId="77777777" w:rsidR="000C38B5" w:rsidRPr="000C38B5" w:rsidRDefault="000C38B5" w:rsidP="000C38B5">
      <w:pPr>
        <w:pStyle w:val="Lijstalinea"/>
        <w:rPr>
          <w:rFonts w:asciiTheme="majorHAnsi" w:hAnsiTheme="majorHAnsi" w:cstheme="majorHAnsi"/>
          <w:u w:val="single"/>
          <w:lang w:val="nl-NL"/>
        </w:rPr>
      </w:pPr>
    </w:p>
    <w:p w14:paraId="42798E97" w14:textId="7DEE3CC2" w:rsidR="000C38B5" w:rsidRPr="000C38B5" w:rsidRDefault="000C38B5" w:rsidP="000C38B5">
      <w:pPr>
        <w:pStyle w:val="Lijstalinea"/>
        <w:numPr>
          <w:ilvl w:val="0"/>
          <w:numId w:val="2"/>
        </w:numPr>
        <w:spacing w:line="240" w:lineRule="auto"/>
        <w:rPr>
          <w:rFonts w:asciiTheme="majorHAnsi" w:hAnsiTheme="majorHAnsi" w:cstheme="majorHAnsi"/>
          <w:lang w:val="nl-NL"/>
        </w:rPr>
      </w:pPr>
      <w:r w:rsidRPr="000C38B5">
        <w:rPr>
          <w:rFonts w:asciiTheme="majorHAnsi" w:hAnsiTheme="majorHAnsi" w:cstheme="majorHAnsi"/>
          <w:u w:val="single"/>
          <w:lang w:val="nl-NL"/>
        </w:rPr>
        <w:t>KNN</w:t>
      </w:r>
    </w:p>
    <w:p w14:paraId="40AE0430" w14:textId="7BF17341" w:rsidR="001375EA" w:rsidRPr="000C38B5" w:rsidRDefault="001375EA" w:rsidP="000C38B5">
      <w:pPr>
        <w:pStyle w:val="Lijstalinea"/>
        <w:numPr>
          <w:ilvl w:val="0"/>
          <w:numId w:val="2"/>
        </w:numPr>
        <w:rPr>
          <w:rFonts w:asciiTheme="majorHAnsi" w:hAnsiTheme="majorHAnsi" w:cstheme="majorHAnsi"/>
          <w:u w:val="single"/>
          <w:lang w:val="nl-NL"/>
        </w:rPr>
      </w:pPr>
      <w:r w:rsidRPr="000C38B5">
        <w:rPr>
          <w:rFonts w:asciiTheme="majorHAnsi" w:hAnsiTheme="majorHAnsi" w:cstheme="majorHAnsi"/>
          <w:u w:val="single"/>
          <w:lang w:val="nl-NL"/>
        </w:rPr>
        <w:t>coronamanagers</w:t>
      </w:r>
    </w:p>
    <w:p w14:paraId="1E3F6455" w14:textId="1D110B2E" w:rsidR="00615C0D" w:rsidRPr="000C38B5" w:rsidRDefault="001375EA" w:rsidP="000C38B5">
      <w:pPr>
        <w:pStyle w:val="Lijstalinea"/>
        <w:numPr>
          <w:ilvl w:val="0"/>
          <w:numId w:val="2"/>
        </w:numPr>
        <w:rPr>
          <w:rFonts w:asciiTheme="majorHAnsi" w:hAnsiTheme="majorHAnsi" w:cstheme="majorHAnsi"/>
          <w:lang w:val="nl-NL"/>
        </w:rPr>
      </w:pPr>
      <w:r w:rsidRPr="000C38B5">
        <w:rPr>
          <w:rFonts w:asciiTheme="majorHAnsi" w:hAnsiTheme="majorHAnsi" w:cstheme="majorHAnsi"/>
          <w:lang w:val="nl-NL"/>
        </w:rPr>
        <w:t>T</w:t>
      </w:r>
      <w:r w:rsidR="006E60E2" w:rsidRPr="000C38B5">
        <w:rPr>
          <w:rFonts w:asciiTheme="majorHAnsi" w:hAnsiTheme="majorHAnsi" w:cstheme="majorHAnsi"/>
          <w:lang w:val="nl-NL"/>
        </w:rPr>
        <w:t xml:space="preserve">wee externe </w:t>
      </w:r>
      <w:r w:rsidRPr="000C38B5">
        <w:rPr>
          <w:rFonts w:asciiTheme="majorHAnsi" w:hAnsiTheme="majorHAnsi" w:cstheme="majorHAnsi"/>
          <w:lang w:val="nl-NL"/>
        </w:rPr>
        <w:t>personen uit het KNN-ledenbestand zijn aangetrokken om met subsidie voor KNN de communicatie voor haar leden over corona en de gevolgen voor de koorsector te behartigen.</w:t>
      </w:r>
    </w:p>
    <w:p w14:paraId="31E6AF8A" w14:textId="381C890E" w:rsidR="001375EA" w:rsidRPr="000C38B5" w:rsidRDefault="001375EA" w:rsidP="000C38B5">
      <w:pPr>
        <w:pStyle w:val="Lijstalinea"/>
        <w:numPr>
          <w:ilvl w:val="0"/>
          <w:numId w:val="2"/>
        </w:numPr>
        <w:rPr>
          <w:rFonts w:asciiTheme="majorHAnsi" w:hAnsiTheme="majorHAnsi" w:cstheme="majorHAnsi"/>
          <w:u w:val="single"/>
          <w:lang w:val="nl-NL"/>
        </w:rPr>
      </w:pPr>
      <w:r w:rsidRPr="000C38B5">
        <w:rPr>
          <w:rFonts w:asciiTheme="majorHAnsi" w:hAnsiTheme="majorHAnsi" w:cstheme="majorHAnsi"/>
          <w:u w:val="single"/>
          <w:lang w:val="nl-NL"/>
        </w:rPr>
        <w:t>Uitbreiding dienstenpakket KNN</w:t>
      </w:r>
    </w:p>
    <w:p w14:paraId="39C2B77A" w14:textId="379DCB46" w:rsidR="001375EA" w:rsidRDefault="001375EA" w:rsidP="000C38B5">
      <w:pPr>
        <w:pStyle w:val="Lijstalinea"/>
        <w:numPr>
          <w:ilvl w:val="0"/>
          <w:numId w:val="2"/>
        </w:numPr>
        <w:rPr>
          <w:rFonts w:asciiTheme="majorHAnsi" w:hAnsiTheme="majorHAnsi" w:cstheme="majorHAnsi"/>
          <w:lang w:val="nl-NL"/>
        </w:rPr>
      </w:pPr>
      <w:r w:rsidRPr="000C38B5">
        <w:rPr>
          <w:rFonts w:asciiTheme="majorHAnsi" w:hAnsiTheme="majorHAnsi" w:cstheme="majorHAnsi"/>
          <w:lang w:val="nl-NL"/>
        </w:rPr>
        <w:t>In 2021 heeft KNN uit de koepelleden en netwerkleden een commissie samengesteld die onderzoek hebben gedaan naar mogelijke uitbreiding van het dienstenpakket van KKN. Hoofdoorzaak is dat de taakomvang van het vrijwilligersbestuur van KNN te omvangrijk werd. In 2022 zal dit onderzoek worden afgerond en met de leden van KNN besproken. De voorzitter van VTN maakt deel uit van de commissie.</w:t>
      </w:r>
    </w:p>
    <w:p w14:paraId="1EDB65FF" w14:textId="77777777" w:rsidR="000C38B5" w:rsidRDefault="000C38B5" w:rsidP="000C38B5">
      <w:pPr>
        <w:pStyle w:val="Lijstalinea"/>
        <w:rPr>
          <w:rFonts w:asciiTheme="majorHAnsi" w:hAnsiTheme="majorHAnsi" w:cstheme="majorHAnsi"/>
          <w:u w:val="single"/>
          <w:lang w:val="nl-NL"/>
        </w:rPr>
      </w:pPr>
      <w:r w:rsidRPr="000C38B5">
        <w:rPr>
          <w:rFonts w:asciiTheme="majorHAnsi" w:hAnsiTheme="majorHAnsi" w:cstheme="majorHAnsi"/>
          <w:u w:val="single"/>
          <w:lang w:val="nl-NL"/>
        </w:rPr>
        <w:t>ALV</w:t>
      </w:r>
    </w:p>
    <w:p w14:paraId="3B8C0C61" w14:textId="10882F7B" w:rsidR="000C38B5" w:rsidRPr="000C38B5" w:rsidRDefault="000C38B5" w:rsidP="000C38B5">
      <w:pPr>
        <w:pStyle w:val="Lijstalinea"/>
        <w:rPr>
          <w:rFonts w:asciiTheme="majorHAnsi" w:hAnsiTheme="majorHAnsi" w:cstheme="majorHAnsi"/>
          <w:u w:val="single"/>
          <w:lang w:val="nl-NL"/>
        </w:rPr>
      </w:pPr>
      <w:r>
        <w:rPr>
          <w:rFonts w:asciiTheme="majorHAnsi" w:hAnsiTheme="majorHAnsi" w:cstheme="majorHAnsi"/>
          <w:lang w:val="nl-NL"/>
        </w:rPr>
        <w:t xml:space="preserve">Het </w:t>
      </w:r>
      <w:r w:rsidRPr="000C38B5">
        <w:rPr>
          <w:rFonts w:asciiTheme="majorHAnsi" w:hAnsiTheme="majorHAnsi" w:cstheme="majorHAnsi"/>
          <w:lang w:val="nl-NL"/>
        </w:rPr>
        <w:t xml:space="preserve">VTN bestuur heeft de ALV </w:t>
      </w:r>
      <w:r>
        <w:rPr>
          <w:rFonts w:asciiTheme="majorHAnsi" w:hAnsiTheme="majorHAnsi" w:cstheme="majorHAnsi"/>
          <w:lang w:val="nl-NL"/>
        </w:rPr>
        <w:t xml:space="preserve">2021 </w:t>
      </w:r>
      <w:r w:rsidRPr="000C38B5">
        <w:rPr>
          <w:rFonts w:asciiTheme="majorHAnsi" w:hAnsiTheme="majorHAnsi" w:cstheme="majorHAnsi"/>
          <w:lang w:val="nl-NL"/>
        </w:rPr>
        <w:t>van KNN</w:t>
      </w:r>
      <w:r>
        <w:rPr>
          <w:rFonts w:asciiTheme="majorHAnsi" w:hAnsiTheme="majorHAnsi" w:cstheme="majorHAnsi"/>
          <w:lang w:val="nl-NL"/>
        </w:rPr>
        <w:t xml:space="preserve"> bijgewoond</w:t>
      </w:r>
    </w:p>
    <w:p w14:paraId="0DB8988D" w14:textId="77777777" w:rsidR="006E60E2" w:rsidRPr="006E60E2" w:rsidRDefault="006E60E2" w:rsidP="000C38B5">
      <w:pPr>
        <w:pStyle w:val="Lijstalinea"/>
        <w:ind w:left="360"/>
        <w:rPr>
          <w:rFonts w:asciiTheme="majorHAnsi" w:hAnsiTheme="majorHAnsi" w:cstheme="majorHAnsi"/>
          <w:lang w:val="nl-NL"/>
        </w:rPr>
      </w:pPr>
    </w:p>
    <w:p w14:paraId="22E36761" w14:textId="3359523D" w:rsidR="009C7C19" w:rsidRPr="00337729" w:rsidRDefault="006D20EF" w:rsidP="00337729">
      <w:pPr>
        <w:pStyle w:val="Lijstalinea"/>
        <w:numPr>
          <w:ilvl w:val="0"/>
          <w:numId w:val="1"/>
        </w:numPr>
        <w:rPr>
          <w:rFonts w:asciiTheme="majorHAnsi" w:hAnsiTheme="majorHAnsi" w:cstheme="majorHAnsi"/>
          <w:b/>
          <w:bCs/>
          <w:u w:val="single"/>
          <w:lang w:val="nl-NL"/>
        </w:rPr>
      </w:pPr>
      <w:r w:rsidRPr="00337729">
        <w:rPr>
          <w:rFonts w:asciiTheme="majorHAnsi" w:hAnsiTheme="majorHAnsi" w:cstheme="majorHAnsi"/>
          <w:b/>
          <w:bCs/>
          <w:u w:val="single"/>
          <w:lang w:val="nl-NL"/>
        </w:rPr>
        <w:t>Implementatie</w:t>
      </w:r>
      <w:r w:rsidR="009C7C19" w:rsidRPr="00337729">
        <w:rPr>
          <w:rFonts w:asciiTheme="majorHAnsi" w:hAnsiTheme="majorHAnsi" w:cstheme="majorHAnsi"/>
          <w:b/>
          <w:bCs/>
          <w:u w:val="single"/>
          <w:lang w:val="nl-NL"/>
        </w:rPr>
        <w:t xml:space="preserve"> nieuw dienstenpakket</w:t>
      </w:r>
      <w:r w:rsidRPr="00337729">
        <w:rPr>
          <w:rFonts w:asciiTheme="majorHAnsi" w:hAnsiTheme="majorHAnsi" w:cstheme="majorHAnsi"/>
          <w:b/>
          <w:bCs/>
          <w:u w:val="single"/>
          <w:lang w:val="nl-NL"/>
        </w:rPr>
        <w:t xml:space="preserve"> in 2020</w:t>
      </w:r>
    </w:p>
    <w:p w14:paraId="4B3F3BD7" w14:textId="53923010" w:rsidR="00615C0D" w:rsidRDefault="00615C0D" w:rsidP="00615C0D">
      <w:pPr>
        <w:pStyle w:val="Lijstalinea"/>
        <w:ind w:left="360"/>
        <w:rPr>
          <w:rFonts w:asciiTheme="majorHAnsi" w:hAnsiTheme="majorHAnsi" w:cstheme="majorHAnsi"/>
          <w:lang w:val="nl-NL"/>
        </w:rPr>
      </w:pPr>
      <w:r>
        <w:rPr>
          <w:rFonts w:asciiTheme="majorHAnsi" w:hAnsiTheme="majorHAnsi" w:cstheme="majorHAnsi"/>
          <w:lang w:val="nl-NL"/>
        </w:rPr>
        <w:t>Na de ALV in februari 2020 kon het nieuw</w:t>
      </w:r>
      <w:r w:rsidR="000C38B5">
        <w:rPr>
          <w:rFonts w:asciiTheme="majorHAnsi" w:hAnsiTheme="majorHAnsi" w:cstheme="majorHAnsi"/>
          <w:lang w:val="nl-NL"/>
        </w:rPr>
        <w:t>e</w:t>
      </w:r>
      <w:r>
        <w:rPr>
          <w:rFonts w:asciiTheme="majorHAnsi" w:hAnsiTheme="majorHAnsi" w:cstheme="majorHAnsi"/>
          <w:lang w:val="nl-NL"/>
        </w:rPr>
        <w:t xml:space="preserve"> dienstenpakket van VTN van start gaan. Binnen een maand kwamen alle kooractiviteiten door de </w:t>
      </w:r>
      <w:r w:rsidRPr="00A132B8">
        <w:rPr>
          <w:rFonts w:asciiTheme="majorHAnsi" w:hAnsiTheme="majorHAnsi" w:cstheme="majorHAnsi"/>
          <w:i/>
          <w:iCs/>
          <w:lang w:val="nl-NL"/>
        </w:rPr>
        <w:t>lockdown</w:t>
      </w:r>
      <w:r>
        <w:rPr>
          <w:rFonts w:asciiTheme="majorHAnsi" w:hAnsiTheme="majorHAnsi" w:cstheme="majorHAnsi"/>
          <w:lang w:val="nl-NL"/>
        </w:rPr>
        <w:t xml:space="preserve"> stil te liggen. </w:t>
      </w:r>
      <w:r w:rsidR="001375EA">
        <w:rPr>
          <w:rFonts w:asciiTheme="majorHAnsi" w:hAnsiTheme="majorHAnsi" w:cstheme="majorHAnsi"/>
          <w:lang w:val="nl-NL"/>
        </w:rPr>
        <w:t>In 2021 is hierin geen verandering gekomen. Wel hebben leden via het VTN- vragen gesteld aan het bestuur die al dan niet corona- gerelateerd</w:t>
      </w:r>
      <w:r w:rsidR="007D73D3">
        <w:rPr>
          <w:rFonts w:asciiTheme="majorHAnsi" w:hAnsiTheme="majorHAnsi" w:cstheme="majorHAnsi"/>
          <w:lang w:val="nl-NL"/>
        </w:rPr>
        <w:t xml:space="preserve"> zijn geweest. In de meeste gevallen zijn de vragen uiteindelijk door het bestuur beantwoord.</w:t>
      </w:r>
    </w:p>
    <w:p w14:paraId="641A1A69" w14:textId="4EC931B7" w:rsidR="007D73D3" w:rsidRDefault="007D73D3" w:rsidP="00615C0D">
      <w:pPr>
        <w:pStyle w:val="Lijstalinea"/>
        <w:ind w:left="360"/>
        <w:rPr>
          <w:rFonts w:asciiTheme="majorHAnsi" w:hAnsiTheme="majorHAnsi" w:cstheme="majorHAnsi"/>
          <w:lang w:val="nl-NL"/>
        </w:rPr>
      </w:pPr>
      <w:r>
        <w:rPr>
          <w:rFonts w:asciiTheme="majorHAnsi" w:hAnsiTheme="majorHAnsi" w:cstheme="majorHAnsi"/>
          <w:lang w:val="nl-NL"/>
        </w:rPr>
        <w:t>In 2022 hoopt het bestuur het dienstenpakket van VTN opnieuw onder aandacht van de leden te brengen,</w:t>
      </w:r>
    </w:p>
    <w:p w14:paraId="500EE0ED" w14:textId="77777777" w:rsidR="00615C0D" w:rsidRPr="00615C0D" w:rsidRDefault="00615C0D" w:rsidP="00615C0D">
      <w:pPr>
        <w:pStyle w:val="Lijstalinea"/>
        <w:ind w:left="360"/>
        <w:rPr>
          <w:rFonts w:asciiTheme="majorHAnsi" w:hAnsiTheme="majorHAnsi" w:cstheme="majorHAnsi"/>
          <w:lang w:val="nl-NL"/>
        </w:rPr>
      </w:pPr>
    </w:p>
    <w:p w14:paraId="73E53646" w14:textId="09594B6F" w:rsidR="003F5CD3" w:rsidRPr="006B5726" w:rsidRDefault="00337729" w:rsidP="00337729">
      <w:pPr>
        <w:pStyle w:val="Lijstalinea"/>
        <w:numPr>
          <w:ilvl w:val="0"/>
          <w:numId w:val="1"/>
        </w:numPr>
        <w:rPr>
          <w:rFonts w:asciiTheme="majorHAnsi" w:hAnsiTheme="majorHAnsi" w:cstheme="majorHAnsi"/>
          <w:u w:val="single"/>
          <w:lang w:val="nl-NL"/>
        </w:rPr>
      </w:pPr>
      <w:r>
        <w:rPr>
          <w:rFonts w:asciiTheme="majorHAnsi" w:hAnsiTheme="majorHAnsi" w:cstheme="majorHAnsi"/>
          <w:b/>
          <w:bCs/>
          <w:u w:val="single"/>
          <w:lang w:val="nl-NL"/>
        </w:rPr>
        <w:t>VTN-steunfonds in 202</w:t>
      </w:r>
      <w:r w:rsidR="007D73D3">
        <w:rPr>
          <w:rFonts w:asciiTheme="majorHAnsi" w:hAnsiTheme="majorHAnsi" w:cstheme="majorHAnsi"/>
          <w:b/>
          <w:bCs/>
          <w:u w:val="single"/>
          <w:lang w:val="nl-NL"/>
        </w:rPr>
        <w:t>1</w:t>
      </w:r>
      <w:r w:rsidR="002A003A" w:rsidRPr="006B5726">
        <w:rPr>
          <w:rFonts w:asciiTheme="majorHAnsi" w:hAnsiTheme="majorHAnsi" w:cstheme="majorHAnsi"/>
          <w:u w:val="single"/>
          <w:lang w:val="nl-NL"/>
        </w:rPr>
        <w:t>.</w:t>
      </w:r>
    </w:p>
    <w:p w14:paraId="3EA16759" w14:textId="7ED38961" w:rsidR="002A003A" w:rsidRDefault="00FF7A39" w:rsidP="002A003A">
      <w:pPr>
        <w:pStyle w:val="Lijstalinea"/>
        <w:ind w:left="360"/>
        <w:rPr>
          <w:rFonts w:asciiTheme="majorHAnsi" w:hAnsiTheme="majorHAnsi" w:cstheme="majorHAnsi"/>
          <w:lang w:val="nl-NL"/>
        </w:rPr>
      </w:pPr>
      <w:r>
        <w:rPr>
          <w:rFonts w:asciiTheme="majorHAnsi" w:hAnsiTheme="majorHAnsi" w:cstheme="majorHAnsi"/>
          <w:lang w:val="nl-NL"/>
        </w:rPr>
        <w:t xml:space="preserve">Door corona is implementatie van het VTN-steunfonds uitgesteld. De opzet wordt gewijzigd en in deze ALV bij agendapunt 10 apart besproken. </w:t>
      </w:r>
      <w:r w:rsidR="0009399E">
        <w:rPr>
          <w:rFonts w:asciiTheme="majorHAnsi" w:hAnsiTheme="majorHAnsi" w:cstheme="majorHAnsi"/>
          <w:lang w:val="nl-NL"/>
        </w:rPr>
        <w:t xml:space="preserve">Eind 2021 is de implementatie van het steunfonds inhoudelijk, organisatorisch en inzet van menskracht afgerond. Zo is het bureau van VTN de plaats waar de aanvragen kunnen binnenkomen en is op de website de procedure en </w:t>
      </w:r>
      <w:proofErr w:type="spellStart"/>
      <w:r w:rsidR="0009399E">
        <w:rPr>
          <w:rFonts w:asciiTheme="majorHAnsi" w:hAnsiTheme="majorHAnsi" w:cstheme="majorHAnsi"/>
          <w:lang w:val="nl-NL"/>
        </w:rPr>
        <w:t>on-line</w:t>
      </w:r>
      <w:proofErr w:type="spellEnd"/>
      <w:r w:rsidR="0009399E">
        <w:rPr>
          <w:rFonts w:asciiTheme="majorHAnsi" w:hAnsiTheme="majorHAnsi" w:cstheme="majorHAnsi"/>
          <w:lang w:val="nl-NL"/>
        </w:rPr>
        <w:t xml:space="preserve"> formulieren op de website gepubliceerd. Voor een onafhankelijke beoordeling van de aanvragen zijn twee deskundigen aangetrokken die geen lid zijn via een koor als de VTN-steunfonds adviseurs. Zij adviseren het bestuur over de aanvragen. Het bestuur beslist uiteindelijk over de uitkomst van het oordeel van de adviseurs en communiceert met de aanvragers hierover. Belangrijk om te melden dat aanvragen van niet- VTN leden niet in behandeling worden genomen. De start van de aanvragen </w:t>
      </w:r>
      <w:del w:id="6" w:author="Pieter Maessen" w:date="2022-04-28T11:04:00Z">
        <w:r w:rsidR="0009399E" w:rsidDel="00A13055">
          <w:rPr>
            <w:rFonts w:asciiTheme="majorHAnsi" w:hAnsiTheme="majorHAnsi" w:cstheme="majorHAnsi"/>
            <w:lang w:val="nl-NL"/>
          </w:rPr>
          <w:delText xml:space="preserve">starten </w:delText>
        </w:r>
      </w:del>
      <w:ins w:id="7" w:author="Pieter Maessen" w:date="2022-04-28T11:04:00Z">
        <w:r w:rsidR="00A13055">
          <w:rPr>
            <w:rFonts w:asciiTheme="majorHAnsi" w:hAnsiTheme="majorHAnsi" w:cstheme="majorHAnsi"/>
            <w:lang w:val="nl-NL"/>
          </w:rPr>
          <w:t xml:space="preserve">was </w:t>
        </w:r>
      </w:ins>
      <w:r w:rsidR="0009399E">
        <w:rPr>
          <w:rFonts w:asciiTheme="majorHAnsi" w:hAnsiTheme="majorHAnsi" w:cstheme="majorHAnsi"/>
          <w:lang w:val="nl-NL"/>
        </w:rPr>
        <w:t>op 1 januari 2022.</w:t>
      </w:r>
    </w:p>
    <w:p w14:paraId="5BF34F72" w14:textId="77777777" w:rsidR="00337729" w:rsidRDefault="00337729" w:rsidP="002A003A">
      <w:pPr>
        <w:pStyle w:val="Lijstalinea"/>
        <w:ind w:left="360"/>
        <w:rPr>
          <w:rFonts w:asciiTheme="majorHAnsi" w:hAnsiTheme="majorHAnsi" w:cstheme="majorHAnsi"/>
          <w:lang w:val="nl-NL"/>
        </w:rPr>
      </w:pPr>
    </w:p>
    <w:p w14:paraId="20530435" w14:textId="5338ACE5" w:rsidR="00FF7A39" w:rsidRPr="00337729" w:rsidRDefault="006D20EF" w:rsidP="00337729">
      <w:pPr>
        <w:pStyle w:val="Lijstalinea"/>
        <w:numPr>
          <w:ilvl w:val="0"/>
          <w:numId w:val="1"/>
        </w:numPr>
        <w:spacing w:after="0" w:line="240" w:lineRule="auto"/>
        <w:rPr>
          <w:rFonts w:asciiTheme="majorHAnsi" w:hAnsiTheme="majorHAnsi" w:cstheme="majorHAnsi"/>
          <w:b/>
          <w:bCs/>
          <w:u w:val="single"/>
          <w:lang w:val="nl-NL"/>
        </w:rPr>
      </w:pPr>
      <w:r w:rsidRPr="00337729">
        <w:rPr>
          <w:rFonts w:asciiTheme="majorHAnsi" w:hAnsiTheme="majorHAnsi" w:cstheme="majorHAnsi"/>
          <w:b/>
          <w:bCs/>
          <w:u w:val="single"/>
          <w:lang w:val="nl-NL"/>
        </w:rPr>
        <w:t>Website en nieuw</w:t>
      </w:r>
      <w:r w:rsidR="006B5726" w:rsidRPr="00337729">
        <w:rPr>
          <w:rFonts w:asciiTheme="majorHAnsi" w:hAnsiTheme="majorHAnsi" w:cstheme="majorHAnsi"/>
          <w:b/>
          <w:bCs/>
          <w:u w:val="single"/>
          <w:lang w:val="nl-NL"/>
        </w:rPr>
        <w:t>s</w:t>
      </w:r>
      <w:r w:rsidRPr="00337729">
        <w:rPr>
          <w:rFonts w:asciiTheme="majorHAnsi" w:hAnsiTheme="majorHAnsi" w:cstheme="majorHAnsi"/>
          <w:b/>
          <w:bCs/>
          <w:u w:val="single"/>
          <w:lang w:val="nl-NL"/>
        </w:rPr>
        <w:t>brieven</w:t>
      </w:r>
    </w:p>
    <w:p w14:paraId="29971E06" w14:textId="1137672A" w:rsidR="00FF7A39" w:rsidRDefault="00FF7A39" w:rsidP="00FF7A39">
      <w:pPr>
        <w:spacing w:line="240" w:lineRule="auto"/>
        <w:ind w:firstLine="360"/>
        <w:rPr>
          <w:rFonts w:asciiTheme="majorHAnsi" w:hAnsiTheme="majorHAnsi" w:cstheme="majorHAnsi"/>
          <w:lang w:val="nl-NL"/>
        </w:rPr>
      </w:pPr>
      <w:r>
        <w:rPr>
          <w:rFonts w:asciiTheme="majorHAnsi" w:hAnsiTheme="majorHAnsi" w:cstheme="majorHAnsi"/>
          <w:lang w:val="nl-NL"/>
        </w:rPr>
        <w:t>De belangrijkste communicatie met de leden, intern en naar externen is door het bestuur verzorgd.</w:t>
      </w:r>
    </w:p>
    <w:p w14:paraId="02AB20A3" w14:textId="3F94CA0F" w:rsidR="00FF7A39" w:rsidRDefault="00FF7A39" w:rsidP="00FF7A39">
      <w:pPr>
        <w:spacing w:line="240" w:lineRule="auto"/>
        <w:ind w:firstLine="360"/>
        <w:rPr>
          <w:rFonts w:asciiTheme="majorHAnsi" w:hAnsiTheme="majorHAnsi" w:cstheme="majorHAnsi"/>
          <w:lang w:val="nl-NL"/>
        </w:rPr>
      </w:pPr>
      <w:r>
        <w:rPr>
          <w:rFonts w:asciiTheme="majorHAnsi" w:hAnsiTheme="majorHAnsi" w:cstheme="majorHAnsi"/>
          <w:lang w:val="nl-NL"/>
        </w:rPr>
        <w:t>De bronnen/middelen:</w:t>
      </w:r>
    </w:p>
    <w:p w14:paraId="212DE29D" w14:textId="570F4B79" w:rsidR="00FF7A39" w:rsidRPr="00FF7A39" w:rsidRDefault="00FF7A39" w:rsidP="00FF7A39">
      <w:pPr>
        <w:pStyle w:val="Lijstalinea"/>
        <w:numPr>
          <w:ilvl w:val="0"/>
          <w:numId w:val="14"/>
        </w:numPr>
        <w:spacing w:after="0" w:line="240" w:lineRule="auto"/>
        <w:rPr>
          <w:rFonts w:asciiTheme="majorHAnsi" w:hAnsiTheme="majorHAnsi" w:cstheme="majorHAnsi"/>
          <w:lang w:val="nl-NL"/>
        </w:rPr>
      </w:pPr>
      <w:r>
        <w:rPr>
          <w:rFonts w:asciiTheme="majorHAnsi" w:hAnsiTheme="majorHAnsi" w:cstheme="majorHAnsi"/>
          <w:lang w:val="nl-NL"/>
        </w:rPr>
        <w:t>H</w:t>
      </w:r>
      <w:r w:rsidRPr="00FF7A39">
        <w:rPr>
          <w:rFonts w:asciiTheme="majorHAnsi" w:hAnsiTheme="majorHAnsi" w:cstheme="majorHAnsi"/>
          <w:lang w:val="nl-NL"/>
        </w:rPr>
        <w:t>et bureausecretariaat of onderling telefonisch en via de mail</w:t>
      </w:r>
    </w:p>
    <w:p w14:paraId="1BCC6AD3" w14:textId="0ED773D5" w:rsidR="00FF7A39" w:rsidRDefault="00FF7A39" w:rsidP="00FF7A39">
      <w:pPr>
        <w:pStyle w:val="Lijstalinea"/>
        <w:numPr>
          <w:ilvl w:val="0"/>
          <w:numId w:val="14"/>
        </w:numPr>
        <w:spacing w:after="0" w:line="240" w:lineRule="auto"/>
        <w:rPr>
          <w:rFonts w:asciiTheme="majorHAnsi" w:hAnsiTheme="majorHAnsi" w:cstheme="majorHAnsi"/>
          <w:lang w:val="nl-NL"/>
        </w:rPr>
      </w:pPr>
      <w:r>
        <w:rPr>
          <w:rFonts w:asciiTheme="majorHAnsi" w:hAnsiTheme="majorHAnsi" w:cstheme="majorHAnsi"/>
          <w:lang w:val="nl-NL"/>
        </w:rPr>
        <w:t>D</w:t>
      </w:r>
      <w:r w:rsidRPr="00FF7A39">
        <w:rPr>
          <w:rFonts w:asciiTheme="majorHAnsi" w:hAnsiTheme="majorHAnsi" w:cstheme="majorHAnsi"/>
          <w:lang w:val="nl-NL"/>
        </w:rPr>
        <w:t xml:space="preserve">e </w:t>
      </w:r>
      <w:r w:rsidR="0009399E">
        <w:rPr>
          <w:rFonts w:asciiTheme="majorHAnsi" w:hAnsiTheme="majorHAnsi" w:cstheme="majorHAnsi"/>
          <w:lang w:val="nl-NL"/>
        </w:rPr>
        <w:t>actuele</w:t>
      </w:r>
      <w:r w:rsidRPr="00FF7A39">
        <w:rPr>
          <w:rFonts w:asciiTheme="majorHAnsi" w:hAnsiTheme="majorHAnsi" w:cstheme="majorHAnsi"/>
          <w:lang w:val="nl-NL"/>
        </w:rPr>
        <w:t xml:space="preserve"> website van VTN</w:t>
      </w:r>
    </w:p>
    <w:p w14:paraId="277787D0" w14:textId="0F376D9F" w:rsidR="00FF7A39" w:rsidRPr="00FF7A39" w:rsidRDefault="00FF7A39" w:rsidP="00FF7A39">
      <w:pPr>
        <w:pStyle w:val="Lijstalinea"/>
        <w:numPr>
          <w:ilvl w:val="0"/>
          <w:numId w:val="14"/>
        </w:numPr>
        <w:spacing w:after="0" w:line="240" w:lineRule="auto"/>
        <w:rPr>
          <w:rFonts w:asciiTheme="majorHAnsi" w:hAnsiTheme="majorHAnsi" w:cstheme="majorHAnsi"/>
          <w:lang w:val="nl-NL"/>
        </w:rPr>
      </w:pPr>
      <w:r>
        <w:rPr>
          <w:rFonts w:asciiTheme="majorHAnsi" w:hAnsiTheme="majorHAnsi" w:cstheme="majorHAnsi"/>
          <w:lang w:val="nl-NL"/>
        </w:rPr>
        <w:t>De nieuwsbrieven</w:t>
      </w:r>
    </w:p>
    <w:p w14:paraId="72666C24" w14:textId="7A836088" w:rsidR="00FF7A39" w:rsidRDefault="00FF7A39" w:rsidP="00FF7A39">
      <w:pPr>
        <w:pStyle w:val="Lijstalinea"/>
        <w:numPr>
          <w:ilvl w:val="0"/>
          <w:numId w:val="14"/>
        </w:numPr>
        <w:spacing w:after="0" w:line="240" w:lineRule="auto"/>
        <w:rPr>
          <w:rFonts w:asciiTheme="majorHAnsi" w:hAnsiTheme="majorHAnsi" w:cstheme="majorHAnsi"/>
        </w:rPr>
      </w:pPr>
      <w:r w:rsidRPr="00FF7A39">
        <w:rPr>
          <w:rFonts w:asciiTheme="majorHAnsi" w:hAnsiTheme="majorHAnsi" w:cstheme="majorHAnsi"/>
        </w:rPr>
        <w:t>face time of ZOOM</w:t>
      </w:r>
      <w:r w:rsidR="0009399E">
        <w:rPr>
          <w:rFonts w:asciiTheme="majorHAnsi" w:hAnsiTheme="majorHAnsi" w:cstheme="majorHAnsi"/>
        </w:rPr>
        <w:t>-</w:t>
      </w:r>
      <w:proofErr w:type="spellStart"/>
      <w:r w:rsidRPr="00FF7A39">
        <w:rPr>
          <w:rFonts w:asciiTheme="majorHAnsi" w:hAnsiTheme="majorHAnsi" w:cstheme="majorHAnsi"/>
        </w:rPr>
        <w:t>beeldcontact</w:t>
      </w:r>
      <w:proofErr w:type="spellEnd"/>
      <w:r w:rsidRPr="00FF7A39">
        <w:rPr>
          <w:rFonts w:asciiTheme="majorHAnsi" w:hAnsiTheme="majorHAnsi" w:cstheme="majorHAnsi"/>
        </w:rPr>
        <w:t>.</w:t>
      </w:r>
    </w:p>
    <w:p w14:paraId="651351EB" w14:textId="77777777" w:rsidR="00337729" w:rsidRPr="0009399E" w:rsidRDefault="00FF7A39" w:rsidP="00337729">
      <w:pPr>
        <w:spacing w:after="0" w:line="240" w:lineRule="auto"/>
        <w:rPr>
          <w:rFonts w:asciiTheme="majorHAnsi" w:hAnsiTheme="majorHAnsi" w:cstheme="majorHAnsi"/>
        </w:rPr>
      </w:pPr>
      <w:r w:rsidRPr="0009399E">
        <w:rPr>
          <w:rFonts w:asciiTheme="majorHAnsi" w:hAnsiTheme="majorHAnsi" w:cstheme="majorHAnsi"/>
        </w:rPr>
        <w:t xml:space="preserve">      </w:t>
      </w:r>
    </w:p>
    <w:p w14:paraId="6039A039" w14:textId="2198BAC2" w:rsidR="00337729" w:rsidRDefault="00337729" w:rsidP="00337729">
      <w:pPr>
        <w:spacing w:after="0" w:line="240" w:lineRule="auto"/>
        <w:rPr>
          <w:rFonts w:asciiTheme="majorHAnsi" w:hAnsiTheme="majorHAnsi" w:cstheme="majorHAnsi"/>
          <w:lang w:val="nl-NL"/>
        </w:rPr>
      </w:pPr>
      <w:r w:rsidRPr="0009399E">
        <w:rPr>
          <w:rFonts w:asciiTheme="majorHAnsi" w:hAnsiTheme="majorHAnsi" w:cstheme="majorHAnsi"/>
        </w:rPr>
        <w:t xml:space="preserve"> </w:t>
      </w:r>
      <w:r>
        <w:rPr>
          <w:rFonts w:asciiTheme="majorHAnsi" w:hAnsiTheme="majorHAnsi" w:cstheme="majorHAnsi"/>
          <w:lang w:val="nl-NL"/>
        </w:rPr>
        <w:t>Nawoord:</w:t>
      </w:r>
    </w:p>
    <w:p w14:paraId="2988AF51" w14:textId="77777777" w:rsidR="00337729" w:rsidRDefault="00337729" w:rsidP="00337729">
      <w:pPr>
        <w:spacing w:after="0" w:line="240" w:lineRule="auto"/>
        <w:rPr>
          <w:rFonts w:asciiTheme="majorHAnsi" w:hAnsiTheme="majorHAnsi" w:cstheme="majorHAnsi"/>
          <w:lang w:val="nl-NL"/>
        </w:rPr>
      </w:pPr>
    </w:p>
    <w:p w14:paraId="0C09055C" w14:textId="6F9788EF" w:rsidR="00337729" w:rsidRDefault="00337729" w:rsidP="00337729">
      <w:pPr>
        <w:spacing w:after="0" w:line="240" w:lineRule="auto"/>
        <w:rPr>
          <w:rFonts w:asciiTheme="majorHAnsi" w:hAnsiTheme="majorHAnsi" w:cstheme="majorHAnsi"/>
          <w:lang w:val="nl-NL"/>
        </w:rPr>
      </w:pPr>
      <w:del w:id="8" w:author="Pieter Maessen" w:date="2022-04-28T11:04:00Z">
        <w:r w:rsidDel="00A13055">
          <w:rPr>
            <w:rFonts w:asciiTheme="majorHAnsi" w:hAnsiTheme="majorHAnsi" w:cstheme="majorHAnsi"/>
            <w:lang w:val="nl-NL"/>
          </w:rPr>
          <w:delText>202</w:delText>
        </w:r>
        <w:r w:rsidR="0009399E" w:rsidDel="00A13055">
          <w:rPr>
            <w:rFonts w:asciiTheme="majorHAnsi" w:hAnsiTheme="majorHAnsi" w:cstheme="majorHAnsi"/>
            <w:lang w:val="nl-NL"/>
          </w:rPr>
          <w:delText>1</w:delText>
        </w:r>
        <w:r w:rsidDel="00A13055">
          <w:rPr>
            <w:rFonts w:asciiTheme="majorHAnsi" w:hAnsiTheme="majorHAnsi" w:cstheme="majorHAnsi"/>
            <w:lang w:val="nl-NL"/>
          </w:rPr>
          <w:delText xml:space="preserve"> </w:delText>
        </w:r>
      </w:del>
      <w:ins w:id="9" w:author="Pieter Maessen" w:date="2022-04-28T11:04:00Z">
        <w:r w:rsidR="00A13055">
          <w:rPr>
            <w:rFonts w:asciiTheme="majorHAnsi" w:hAnsiTheme="majorHAnsi" w:cstheme="majorHAnsi"/>
            <w:lang w:val="nl-NL"/>
          </w:rPr>
          <w:t xml:space="preserve">Na </w:t>
        </w:r>
      </w:ins>
      <w:ins w:id="10" w:author="Pieter Maessen" w:date="2022-04-28T11:05:00Z">
        <w:r w:rsidR="00A13055">
          <w:rPr>
            <w:rFonts w:asciiTheme="majorHAnsi" w:hAnsiTheme="majorHAnsi" w:cstheme="majorHAnsi"/>
            <w:lang w:val="nl-NL"/>
          </w:rPr>
          <w:t xml:space="preserve">2020 </w:t>
        </w:r>
      </w:ins>
      <w:r>
        <w:rPr>
          <w:rFonts w:asciiTheme="majorHAnsi" w:hAnsiTheme="majorHAnsi" w:cstheme="majorHAnsi"/>
          <w:lang w:val="nl-NL"/>
        </w:rPr>
        <w:t xml:space="preserve">was  </w:t>
      </w:r>
      <w:r w:rsidR="0009399E">
        <w:rPr>
          <w:rFonts w:asciiTheme="majorHAnsi" w:hAnsiTheme="majorHAnsi" w:cstheme="majorHAnsi"/>
          <w:lang w:val="nl-NL"/>
        </w:rPr>
        <w:t xml:space="preserve">ook </w:t>
      </w:r>
      <w:r w:rsidR="003F514C">
        <w:rPr>
          <w:rFonts w:asciiTheme="majorHAnsi" w:hAnsiTheme="majorHAnsi" w:cstheme="majorHAnsi"/>
          <w:lang w:val="nl-NL"/>
        </w:rPr>
        <w:t xml:space="preserve">2021 </w:t>
      </w:r>
      <w:r w:rsidR="0009399E">
        <w:rPr>
          <w:rFonts w:asciiTheme="majorHAnsi" w:hAnsiTheme="majorHAnsi" w:cstheme="majorHAnsi"/>
          <w:lang w:val="nl-NL"/>
        </w:rPr>
        <w:t>een</w:t>
      </w:r>
      <w:r>
        <w:rPr>
          <w:rFonts w:asciiTheme="majorHAnsi" w:hAnsiTheme="majorHAnsi" w:cstheme="majorHAnsi"/>
          <w:lang w:val="nl-NL"/>
        </w:rPr>
        <w:t xml:space="preserve"> moeilijk en zwaar  jaar voor de amateuristische kunstbeoefening, </w:t>
      </w:r>
      <w:r w:rsidR="003F514C">
        <w:rPr>
          <w:rFonts w:asciiTheme="majorHAnsi" w:hAnsiTheme="majorHAnsi" w:cstheme="majorHAnsi"/>
          <w:lang w:val="nl-NL"/>
        </w:rPr>
        <w:t xml:space="preserve">ook </w:t>
      </w:r>
      <w:r w:rsidR="0009399E">
        <w:rPr>
          <w:rFonts w:asciiTheme="majorHAnsi" w:hAnsiTheme="majorHAnsi" w:cstheme="majorHAnsi"/>
          <w:lang w:val="nl-NL"/>
        </w:rPr>
        <w:t>voor</w:t>
      </w:r>
      <w:r>
        <w:rPr>
          <w:rFonts w:asciiTheme="majorHAnsi" w:hAnsiTheme="majorHAnsi" w:cstheme="majorHAnsi"/>
          <w:lang w:val="nl-NL"/>
        </w:rPr>
        <w:t xml:space="preserve">  de koorsector. </w:t>
      </w:r>
      <w:r w:rsidR="003F514C">
        <w:rPr>
          <w:rFonts w:asciiTheme="majorHAnsi" w:hAnsiTheme="majorHAnsi" w:cstheme="majorHAnsi"/>
          <w:lang w:val="nl-NL"/>
        </w:rPr>
        <w:t>H</w:t>
      </w:r>
      <w:r>
        <w:rPr>
          <w:rFonts w:asciiTheme="majorHAnsi" w:hAnsiTheme="majorHAnsi" w:cstheme="majorHAnsi"/>
          <w:lang w:val="nl-NL"/>
        </w:rPr>
        <w:t xml:space="preserve">et  VTN- bestuur </w:t>
      </w:r>
      <w:r w:rsidR="003F514C">
        <w:rPr>
          <w:rFonts w:asciiTheme="majorHAnsi" w:hAnsiTheme="majorHAnsi" w:cstheme="majorHAnsi"/>
          <w:lang w:val="nl-NL"/>
        </w:rPr>
        <w:t>heeft</w:t>
      </w:r>
      <w:r>
        <w:rPr>
          <w:rFonts w:asciiTheme="majorHAnsi" w:hAnsiTheme="majorHAnsi" w:cstheme="majorHAnsi"/>
          <w:lang w:val="nl-NL"/>
        </w:rPr>
        <w:t xml:space="preserve"> alle zeilen moeten bijzetten om op de hoogte te blijven van de ontwikkelingen , de leden zo</w:t>
      </w:r>
      <w:r w:rsidR="0009399E">
        <w:rPr>
          <w:rFonts w:asciiTheme="majorHAnsi" w:hAnsiTheme="majorHAnsi" w:cstheme="majorHAnsi"/>
          <w:lang w:val="nl-NL"/>
        </w:rPr>
        <w:t xml:space="preserve"> goed</w:t>
      </w:r>
      <w:ins w:id="11" w:author="Pieter Maessen" w:date="2022-04-28T11:05:00Z">
        <w:r w:rsidR="00A13055">
          <w:rPr>
            <w:rFonts w:asciiTheme="majorHAnsi" w:hAnsiTheme="majorHAnsi" w:cstheme="majorHAnsi"/>
            <w:lang w:val="nl-NL"/>
          </w:rPr>
          <w:t xml:space="preserve"> </w:t>
        </w:r>
      </w:ins>
      <w:r>
        <w:rPr>
          <w:rFonts w:asciiTheme="majorHAnsi" w:hAnsiTheme="majorHAnsi" w:cstheme="majorHAnsi"/>
          <w:lang w:val="nl-NL"/>
        </w:rPr>
        <w:t xml:space="preserve">mogelijk bij te staan en ons bestuurswerk voor VTN uit te voeren. </w:t>
      </w:r>
      <w:r w:rsidR="0009399E">
        <w:rPr>
          <w:rFonts w:asciiTheme="majorHAnsi" w:hAnsiTheme="majorHAnsi" w:cstheme="majorHAnsi"/>
          <w:lang w:val="nl-NL"/>
        </w:rPr>
        <w:t>In die zin zijn we zowel intern als extern (met name binnen KNN) actief gebleven. Wij hebben gemerkt dat persoonlijk contact met onze leden over vragen via het bureau, online-bijeenkomsten over bijvoorbeeld de corona-p</w:t>
      </w:r>
      <w:r w:rsidR="003F514C">
        <w:rPr>
          <w:rFonts w:asciiTheme="majorHAnsi" w:hAnsiTheme="majorHAnsi" w:cstheme="majorHAnsi"/>
          <w:lang w:val="nl-NL"/>
        </w:rPr>
        <w:t>ro</w:t>
      </w:r>
      <w:r w:rsidR="0009399E">
        <w:rPr>
          <w:rFonts w:asciiTheme="majorHAnsi" w:hAnsiTheme="majorHAnsi" w:cstheme="majorHAnsi"/>
          <w:lang w:val="nl-NL"/>
        </w:rPr>
        <w:t xml:space="preserve">blematiek </w:t>
      </w:r>
      <w:r w:rsidR="003F514C">
        <w:rPr>
          <w:rFonts w:asciiTheme="majorHAnsi" w:hAnsiTheme="majorHAnsi" w:cstheme="majorHAnsi"/>
          <w:lang w:val="nl-NL"/>
        </w:rPr>
        <w:t>bijzonder is gewaardeerd. Wij hopen op deze manier onze dienstverlening voor VTN-leden zo goed mogelijk voort te zetten. Wij danken onze leden bij voorbaat voor het vertrouwen.</w:t>
      </w:r>
    </w:p>
    <w:p w14:paraId="040FB843" w14:textId="77777777" w:rsidR="00A132B8" w:rsidRDefault="00A132B8" w:rsidP="00337729">
      <w:pPr>
        <w:spacing w:after="0" w:line="240" w:lineRule="auto"/>
        <w:rPr>
          <w:rFonts w:asciiTheme="majorHAnsi" w:hAnsiTheme="majorHAnsi" w:cstheme="majorHAnsi"/>
          <w:lang w:val="nl-NL"/>
        </w:rPr>
      </w:pPr>
    </w:p>
    <w:p w14:paraId="47EE3E5C" w14:textId="1966D357" w:rsidR="00A132B8" w:rsidRDefault="00A132B8" w:rsidP="00337729">
      <w:pPr>
        <w:spacing w:after="0" w:line="240" w:lineRule="auto"/>
        <w:rPr>
          <w:rFonts w:asciiTheme="majorHAnsi" w:hAnsiTheme="majorHAnsi" w:cstheme="majorHAnsi"/>
          <w:lang w:val="nl-NL"/>
        </w:rPr>
      </w:pPr>
      <w:r>
        <w:rPr>
          <w:rFonts w:asciiTheme="majorHAnsi" w:hAnsiTheme="majorHAnsi" w:cstheme="majorHAnsi"/>
          <w:lang w:val="nl-NL"/>
        </w:rPr>
        <w:t>April 2021,</w:t>
      </w:r>
    </w:p>
    <w:p w14:paraId="18C6759E" w14:textId="77777777" w:rsidR="00A132B8" w:rsidRDefault="00A132B8" w:rsidP="00337729">
      <w:pPr>
        <w:spacing w:after="0" w:line="240" w:lineRule="auto"/>
        <w:rPr>
          <w:rFonts w:asciiTheme="majorHAnsi" w:hAnsiTheme="majorHAnsi" w:cstheme="majorHAnsi"/>
          <w:lang w:val="nl-NL"/>
        </w:rPr>
      </w:pPr>
    </w:p>
    <w:p w14:paraId="3615CBC4" w14:textId="3BE0315C" w:rsidR="00A132B8" w:rsidRDefault="00A132B8" w:rsidP="00337729">
      <w:pPr>
        <w:spacing w:after="0" w:line="240" w:lineRule="auto"/>
        <w:rPr>
          <w:rFonts w:asciiTheme="majorHAnsi" w:hAnsiTheme="majorHAnsi" w:cstheme="majorHAnsi"/>
          <w:lang w:val="nl-NL"/>
        </w:rPr>
      </w:pPr>
      <w:r>
        <w:rPr>
          <w:rFonts w:asciiTheme="majorHAnsi" w:hAnsiTheme="majorHAnsi" w:cstheme="majorHAnsi"/>
          <w:lang w:val="nl-NL"/>
        </w:rPr>
        <w:t>Max de Boer,</w:t>
      </w:r>
    </w:p>
    <w:p w14:paraId="22D26E51" w14:textId="775B0CEB" w:rsidR="00A132B8" w:rsidRDefault="00A132B8" w:rsidP="00337729">
      <w:pPr>
        <w:spacing w:after="0" w:line="240" w:lineRule="auto"/>
        <w:rPr>
          <w:rFonts w:asciiTheme="majorHAnsi" w:hAnsiTheme="majorHAnsi" w:cstheme="majorHAnsi"/>
          <w:lang w:val="nl-NL"/>
        </w:rPr>
      </w:pPr>
      <w:r>
        <w:rPr>
          <w:rFonts w:asciiTheme="majorHAnsi" w:hAnsiTheme="majorHAnsi" w:cstheme="majorHAnsi"/>
          <w:lang w:val="nl-NL"/>
        </w:rPr>
        <w:t>Voorzitter VTN</w:t>
      </w:r>
    </w:p>
    <w:p w14:paraId="5184CCED" w14:textId="77777777" w:rsidR="00337729" w:rsidRPr="00337729" w:rsidRDefault="00337729" w:rsidP="00337729">
      <w:pPr>
        <w:spacing w:after="0" w:line="240" w:lineRule="auto"/>
        <w:rPr>
          <w:rFonts w:asciiTheme="majorHAnsi" w:hAnsiTheme="majorHAnsi" w:cstheme="majorHAnsi"/>
          <w:lang w:val="nl-NL"/>
        </w:rPr>
      </w:pPr>
    </w:p>
    <w:p w14:paraId="59364E95" w14:textId="77777777" w:rsidR="00FF7A39" w:rsidRPr="00FF7A39" w:rsidRDefault="00FF7A39" w:rsidP="00FF7A39">
      <w:pPr>
        <w:spacing w:after="0" w:line="240" w:lineRule="auto"/>
        <w:ind w:firstLine="357"/>
        <w:rPr>
          <w:rFonts w:asciiTheme="majorHAnsi" w:hAnsiTheme="majorHAnsi" w:cstheme="majorHAnsi"/>
          <w:u w:val="single"/>
          <w:lang w:val="nl-NL"/>
        </w:rPr>
      </w:pPr>
    </w:p>
    <w:p w14:paraId="7EB7E232" w14:textId="77777777" w:rsidR="00FF7A39" w:rsidRPr="00FF7A39" w:rsidRDefault="00FF7A39" w:rsidP="00FF7A39">
      <w:pPr>
        <w:ind w:firstLine="360"/>
        <w:rPr>
          <w:rFonts w:asciiTheme="majorHAnsi" w:hAnsiTheme="majorHAnsi" w:cstheme="majorHAnsi"/>
          <w:u w:val="single"/>
          <w:lang w:val="nl-NL"/>
        </w:rPr>
      </w:pPr>
    </w:p>
    <w:p w14:paraId="5F062763" w14:textId="77777777" w:rsidR="005115FC" w:rsidRPr="00FF7A39" w:rsidRDefault="005115FC" w:rsidP="003040F2">
      <w:pPr>
        <w:rPr>
          <w:rFonts w:asciiTheme="majorHAnsi" w:hAnsiTheme="majorHAnsi" w:cstheme="majorHAnsi"/>
          <w:lang w:val="nl-NL"/>
        </w:rPr>
      </w:pPr>
    </w:p>
    <w:sectPr w:rsidR="005115FC" w:rsidRPr="00FF7A39" w:rsidSect="00A132B8">
      <w:headerReference w:type="even" r:id="rId8"/>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B4EB" w14:textId="77777777" w:rsidR="00E93958" w:rsidRDefault="00E93958" w:rsidP="00C557B4">
      <w:pPr>
        <w:spacing w:after="0" w:line="240" w:lineRule="auto"/>
      </w:pPr>
      <w:r>
        <w:separator/>
      </w:r>
    </w:p>
  </w:endnote>
  <w:endnote w:type="continuationSeparator" w:id="0">
    <w:p w14:paraId="576AA14B" w14:textId="77777777" w:rsidR="00E93958" w:rsidRDefault="00E93958" w:rsidP="00C557B4">
      <w:pPr>
        <w:spacing w:after="0" w:line="240" w:lineRule="auto"/>
      </w:pPr>
      <w:r>
        <w:continuationSeparator/>
      </w:r>
    </w:p>
  </w:endnote>
  <w:endnote w:type="continuationNotice" w:id="1">
    <w:p w14:paraId="007105F0" w14:textId="77777777" w:rsidR="00E93958" w:rsidRDefault="00E939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BF43" w14:textId="77777777" w:rsidR="00E93958" w:rsidRDefault="00E93958" w:rsidP="00C557B4">
      <w:pPr>
        <w:spacing w:after="0" w:line="240" w:lineRule="auto"/>
      </w:pPr>
      <w:r>
        <w:separator/>
      </w:r>
    </w:p>
  </w:footnote>
  <w:footnote w:type="continuationSeparator" w:id="0">
    <w:p w14:paraId="4B506870" w14:textId="77777777" w:rsidR="00E93958" w:rsidRDefault="00E93958" w:rsidP="00C557B4">
      <w:pPr>
        <w:spacing w:after="0" w:line="240" w:lineRule="auto"/>
      </w:pPr>
      <w:r>
        <w:continuationSeparator/>
      </w:r>
    </w:p>
  </w:footnote>
  <w:footnote w:type="continuationNotice" w:id="1">
    <w:p w14:paraId="7452F243" w14:textId="77777777" w:rsidR="00E93958" w:rsidRDefault="00E939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80651551"/>
      <w:docPartObj>
        <w:docPartGallery w:val="Page Numbers (Top of Page)"/>
        <w:docPartUnique/>
      </w:docPartObj>
    </w:sdtPr>
    <w:sdtEndPr>
      <w:rPr>
        <w:rStyle w:val="Paginanummer"/>
      </w:rPr>
    </w:sdtEndPr>
    <w:sdtContent>
      <w:p w14:paraId="561447C2" w14:textId="3D80E442" w:rsidR="00615C0D" w:rsidRDefault="00615C0D" w:rsidP="0003352A">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DF0B31D" w14:textId="77777777" w:rsidR="00615C0D" w:rsidRDefault="00615C0D" w:rsidP="00615C0D">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54270764"/>
      <w:docPartObj>
        <w:docPartGallery w:val="Page Numbers (Top of Page)"/>
        <w:docPartUnique/>
      </w:docPartObj>
    </w:sdtPr>
    <w:sdtEndPr>
      <w:rPr>
        <w:rStyle w:val="Paginanummer"/>
      </w:rPr>
    </w:sdtEndPr>
    <w:sdtContent>
      <w:p w14:paraId="3074B084" w14:textId="71C285FC" w:rsidR="00615C0D" w:rsidRDefault="00615C0D" w:rsidP="0003352A">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280561F" w14:textId="77777777" w:rsidR="00615C0D" w:rsidRDefault="00615C0D" w:rsidP="00615C0D">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C88"/>
    <w:multiLevelType w:val="hybridMultilevel"/>
    <w:tmpl w:val="EA72C5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F74535"/>
    <w:multiLevelType w:val="multilevel"/>
    <w:tmpl w:val="79ECB00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4C4747"/>
    <w:multiLevelType w:val="multilevel"/>
    <w:tmpl w:val="7556CB3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1620EF"/>
    <w:multiLevelType w:val="multilevel"/>
    <w:tmpl w:val="782A6F9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9326DA"/>
    <w:multiLevelType w:val="multilevel"/>
    <w:tmpl w:val="4E96608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8C4075"/>
    <w:multiLevelType w:val="multilevel"/>
    <w:tmpl w:val="38F8EA6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074D68"/>
    <w:multiLevelType w:val="hybridMultilevel"/>
    <w:tmpl w:val="9B2EDA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F04BDA"/>
    <w:multiLevelType w:val="hybridMultilevel"/>
    <w:tmpl w:val="12686A3C"/>
    <w:lvl w:ilvl="0" w:tplc="526684E6">
      <w:start w:val="5"/>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C485A2C"/>
    <w:multiLevelType w:val="hybridMultilevel"/>
    <w:tmpl w:val="94C24B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C70914"/>
    <w:multiLevelType w:val="multilevel"/>
    <w:tmpl w:val="46D81DFA"/>
    <w:lvl w:ilvl="0">
      <w:start w:val="3"/>
      <w:numFmt w:val="bullet"/>
      <w:lvlText w:val="-"/>
      <w:lvlJc w:val="left"/>
      <w:pPr>
        <w:ind w:left="72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A17278E"/>
    <w:multiLevelType w:val="hybridMultilevel"/>
    <w:tmpl w:val="7B026B8E"/>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1" w15:restartNumberingAfterBreak="0">
    <w:nsid w:val="5065063D"/>
    <w:multiLevelType w:val="hybridMultilevel"/>
    <w:tmpl w:val="EA544646"/>
    <w:lvl w:ilvl="0" w:tplc="1E66B1CA">
      <w:start w:val="3"/>
      <w:numFmt w:val="bullet"/>
      <w:lvlText w:val="-"/>
      <w:lvlJc w:val="left"/>
      <w:pPr>
        <w:ind w:left="720" w:hanging="360"/>
      </w:pPr>
      <w:rPr>
        <w:rFonts w:ascii="Calibri Light" w:eastAsiaTheme="minorHAnsi" w:hAnsi="Calibri Light" w:cs="Calibri Light"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9461C33"/>
    <w:multiLevelType w:val="multilevel"/>
    <w:tmpl w:val="7242F1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87233A2"/>
    <w:multiLevelType w:val="hybridMultilevel"/>
    <w:tmpl w:val="B6989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0A395E"/>
    <w:multiLevelType w:val="hybridMultilevel"/>
    <w:tmpl w:val="A0FEA83E"/>
    <w:lvl w:ilvl="0" w:tplc="1E66B1CA">
      <w:start w:val="3"/>
      <w:numFmt w:val="bullet"/>
      <w:lvlText w:val="-"/>
      <w:lvlJc w:val="left"/>
      <w:pPr>
        <w:ind w:left="720" w:hanging="360"/>
      </w:pPr>
      <w:rPr>
        <w:rFonts w:ascii="Calibri Light" w:eastAsiaTheme="minorHAnsi" w:hAnsi="Calibri Light" w:cs="Calibri Ligh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D310A8C"/>
    <w:multiLevelType w:val="multilevel"/>
    <w:tmpl w:val="814A5D8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55507333">
    <w:abstractNumId w:val="12"/>
  </w:num>
  <w:num w:numId="2" w16cid:durableId="202984055">
    <w:abstractNumId w:val="14"/>
  </w:num>
  <w:num w:numId="3" w16cid:durableId="177044076">
    <w:abstractNumId w:val="13"/>
  </w:num>
  <w:num w:numId="4" w16cid:durableId="1982878346">
    <w:abstractNumId w:val="0"/>
  </w:num>
  <w:num w:numId="5" w16cid:durableId="716011634">
    <w:abstractNumId w:val="7"/>
  </w:num>
  <w:num w:numId="6" w16cid:durableId="904880444">
    <w:abstractNumId w:val="3"/>
  </w:num>
  <w:num w:numId="7" w16cid:durableId="1727752312">
    <w:abstractNumId w:val="2"/>
  </w:num>
  <w:num w:numId="8" w16cid:durableId="862937097">
    <w:abstractNumId w:val="4"/>
  </w:num>
  <w:num w:numId="9" w16cid:durableId="1443182752">
    <w:abstractNumId w:val="8"/>
  </w:num>
  <w:num w:numId="10" w16cid:durableId="1029794881">
    <w:abstractNumId w:val="5"/>
  </w:num>
  <w:num w:numId="11" w16cid:durableId="1166938208">
    <w:abstractNumId w:val="15"/>
  </w:num>
  <w:num w:numId="12" w16cid:durableId="1633175810">
    <w:abstractNumId w:val="1"/>
  </w:num>
  <w:num w:numId="13" w16cid:durableId="665935130">
    <w:abstractNumId w:val="9"/>
  </w:num>
  <w:num w:numId="14" w16cid:durableId="768768599">
    <w:abstractNumId w:val="10"/>
  </w:num>
  <w:num w:numId="15" w16cid:durableId="833838407">
    <w:abstractNumId w:val="6"/>
  </w:num>
  <w:num w:numId="16" w16cid:durableId="59736927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ter Maessen">
    <w15:presenceInfo w15:providerId="AD" w15:userId="S::pieter.maessen@maessenweb.nl::66c7054e-ec90-402f-9dce-83f21433b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4E"/>
    <w:rsid w:val="00000F69"/>
    <w:rsid w:val="00010B20"/>
    <w:rsid w:val="00015EDC"/>
    <w:rsid w:val="00023F56"/>
    <w:rsid w:val="00024018"/>
    <w:rsid w:val="00027D11"/>
    <w:rsid w:val="00033EEB"/>
    <w:rsid w:val="0004429D"/>
    <w:rsid w:val="00046C58"/>
    <w:rsid w:val="00062AF3"/>
    <w:rsid w:val="00070D08"/>
    <w:rsid w:val="000711ED"/>
    <w:rsid w:val="00072582"/>
    <w:rsid w:val="00073A33"/>
    <w:rsid w:val="00084A54"/>
    <w:rsid w:val="00085E6C"/>
    <w:rsid w:val="00086B89"/>
    <w:rsid w:val="0009399E"/>
    <w:rsid w:val="00096689"/>
    <w:rsid w:val="000A307E"/>
    <w:rsid w:val="000A3B85"/>
    <w:rsid w:val="000A6BBE"/>
    <w:rsid w:val="000B1A57"/>
    <w:rsid w:val="000B26FB"/>
    <w:rsid w:val="000B2DBD"/>
    <w:rsid w:val="000C100C"/>
    <w:rsid w:val="000C38B5"/>
    <w:rsid w:val="000C57B1"/>
    <w:rsid w:val="000C6105"/>
    <w:rsid w:val="000C6269"/>
    <w:rsid w:val="000C62ED"/>
    <w:rsid w:val="000C6439"/>
    <w:rsid w:val="000C782A"/>
    <w:rsid w:val="000D066E"/>
    <w:rsid w:val="000D2E63"/>
    <w:rsid w:val="000D3DC7"/>
    <w:rsid w:val="000E3F4A"/>
    <w:rsid w:val="000E6944"/>
    <w:rsid w:val="000E7911"/>
    <w:rsid w:val="000F1D4B"/>
    <w:rsid w:val="000F6F51"/>
    <w:rsid w:val="000F7159"/>
    <w:rsid w:val="0011051D"/>
    <w:rsid w:val="001173EE"/>
    <w:rsid w:val="0012284B"/>
    <w:rsid w:val="001307C2"/>
    <w:rsid w:val="00137526"/>
    <w:rsid w:val="001375EA"/>
    <w:rsid w:val="00142166"/>
    <w:rsid w:val="00142446"/>
    <w:rsid w:val="001532CB"/>
    <w:rsid w:val="00163979"/>
    <w:rsid w:val="00170AE9"/>
    <w:rsid w:val="00170B57"/>
    <w:rsid w:val="00173DD9"/>
    <w:rsid w:val="00176D03"/>
    <w:rsid w:val="00177CF6"/>
    <w:rsid w:val="001A092A"/>
    <w:rsid w:val="001A18F6"/>
    <w:rsid w:val="001A62C6"/>
    <w:rsid w:val="001B1079"/>
    <w:rsid w:val="001B430A"/>
    <w:rsid w:val="001B76DF"/>
    <w:rsid w:val="001C042F"/>
    <w:rsid w:val="001C0EC1"/>
    <w:rsid w:val="001C2905"/>
    <w:rsid w:val="001C34BC"/>
    <w:rsid w:val="001D28F9"/>
    <w:rsid w:val="001D2DC7"/>
    <w:rsid w:val="001E29C1"/>
    <w:rsid w:val="001F277E"/>
    <w:rsid w:val="001F36FA"/>
    <w:rsid w:val="001F520F"/>
    <w:rsid w:val="001F73A3"/>
    <w:rsid w:val="001F774C"/>
    <w:rsid w:val="001F7DDC"/>
    <w:rsid w:val="002057E1"/>
    <w:rsid w:val="002067A4"/>
    <w:rsid w:val="00210C66"/>
    <w:rsid w:val="002115A1"/>
    <w:rsid w:val="00224E66"/>
    <w:rsid w:val="00230C66"/>
    <w:rsid w:val="002310F7"/>
    <w:rsid w:val="002316B2"/>
    <w:rsid w:val="00236B5F"/>
    <w:rsid w:val="002408AD"/>
    <w:rsid w:val="0024651E"/>
    <w:rsid w:val="00246614"/>
    <w:rsid w:val="002568C7"/>
    <w:rsid w:val="00261535"/>
    <w:rsid w:val="0026712E"/>
    <w:rsid w:val="00271D66"/>
    <w:rsid w:val="00272333"/>
    <w:rsid w:val="00274ECE"/>
    <w:rsid w:val="00283A32"/>
    <w:rsid w:val="002865DC"/>
    <w:rsid w:val="00293621"/>
    <w:rsid w:val="00294CBD"/>
    <w:rsid w:val="00295FDA"/>
    <w:rsid w:val="00296794"/>
    <w:rsid w:val="00296806"/>
    <w:rsid w:val="002A003A"/>
    <w:rsid w:val="002A237C"/>
    <w:rsid w:val="002A3D4D"/>
    <w:rsid w:val="002C1C5B"/>
    <w:rsid w:val="002C5B52"/>
    <w:rsid w:val="002C73BE"/>
    <w:rsid w:val="002D0BC6"/>
    <w:rsid w:val="002D3C16"/>
    <w:rsid w:val="002F3E54"/>
    <w:rsid w:val="002F52A8"/>
    <w:rsid w:val="003039A6"/>
    <w:rsid w:val="003040F2"/>
    <w:rsid w:val="003057E6"/>
    <w:rsid w:val="00323CCF"/>
    <w:rsid w:val="00324592"/>
    <w:rsid w:val="00327FC5"/>
    <w:rsid w:val="0033153D"/>
    <w:rsid w:val="0033261A"/>
    <w:rsid w:val="00334E79"/>
    <w:rsid w:val="00335BF3"/>
    <w:rsid w:val="00337729"/>
    <w:rsid w:val="0034309D"/>
    <w:rsid w:val="003434A8"/>
    <w:rsid w:val="003478C4"/>
    <w:rsid w:val="0034792D"/>
    <w:rsid w:val="00361358"/>
    <w:rsid w:val="00382DAD"/>
    <w:rsid w:val="00386217"/>
    <w:rsid w:val="00392735"/>
    <w:rsid w:val="00393D42"/>
    <w:rsid w:val="0039658F"/>
    <w:rsid w:val="0039665D"/>
    <w:rsid w:val="003A0252"/>
    <w:rsid w:val="003A420E"/>
    <w:rsid w:val="003A6553"/>
    <w:rsid w:val="003B5577"/>
    <w:rsid w:val="003B6903"/>
    <w:rsid w:val="003B73F8"/>
    <w:rsid w:val="003B7A98"/>
    <w:rsid w:val="003D77E2"/>
    <w:rsid w:val="003D7E98"/>
    <w:rsid w:val="003E0795"/>
    <w:rsid w:val="003E25DB"/>
    <w:rsid w:val="003E6CA8"/>
    <w:rsid w:val="003F307D"/>
    <w:rsid w:val="003F514C"/>
    <w:rsid w:val="003F5288"/>
    <w:rsid w:val="003F5CD3"/>
    <w:rsid w:val="00405938"/>
    <w:rsid w:val="00415522"/>
    <w:rsid w:val="004162DA"/>
    <w:rsid w:val="00420390"/>
    <w:rsid w:val="00424708"/>
    <w:rsid w:val="004318A9"/>
    <w:rsid w:val="004376A3"/>
    <w:rsid w:val="004434AB"/>
    <w:rsid w:val="00450464"/>
    <w:rsid w:val="00456D8C"/>
    <w:rsid w:val="00463322"/>
    <w:rsid w:val="004A24A1"/>
    <w:rsid w:val="004B294C"/>
    <w:rsid w:val="004B2EF5"/>
    <w:rsid w:val="004B6899"/>
    <w:rsid w:val="004B7639"/>
    <w:rsid w:val="004C3FE1"/>
    <w:rsid w:val="004D0CDD"/>
    <w:rsid w:val="004D2A48"/>
    <w:rsid w:val="004D4894"/>
    <w:rsid w:val="004D5081"/>
    <w:rsid w:val="004D5511"/>
    <w:rsid w:val="004D58CD"/>
    <w:rsid w:val="004D5F15"/>
    <w:rsid w:val="004E4987"/>
    <w:rsid w:val="004E6451"/>
    <w:rsid w:val="004E6648"/>
    <w:rsid w:val="004F00A6"/>
    <w:rsid w:val="004F2A71"/>
    <w:rsid w:val="004F5680"/>
    <w:rsid w:val="00500019"/>
    <w:rsid w:val="005040EA"/>
    <w:rsid w:val="00505A22"/>
    <w:rsid w:val="005115FC"/>
    <w:rsid w:val="0052012F"/>
    <w:rsid w:val="00533CB2"/>
    <w:rsid w:val="00533F3E"/>
    <w:rsid w:val="005341EF"/>
    <w:rsid w:val="005421F9"/>
    <w:rsid w:val="005531F3"/>
    <w:rsid w:val="00554B67"/>
    <w:rsid w:val="00555A33"/>
    <w:rsid w:val="00556EDE"/>
    <w:rsid w:val="00561CEB"/>
    <w:rsid w:val="0056265A"/>
    <w:rsid w:val="0056585B"/>
    <w:rsid w:val="005821B3"/>
    <w:rsid w:val="00583365"/>
    <w:rsid w:val="005A2E1F"/>
    <w:rsid w:val="005A7FA9"/>
    <w:rsid w:val="005B5B15"/>
    <w:rsid w:val="005B647B"/>
    <w:rsid w:val="005C14BE"/>
    <w:rsid w:val="005D24FC"/>
    <w:rsid w:val="005D656B"/>
    <w:rsid w:val="005E1029"/>
    <w:rsid w:val="005E7F43"/>
    <w:rsid w:val="005F09D6"/>
    <w:rsid w:val="005F4E4B"/>
    <w:rsid w:val="00604055"/>
    <w:rsid w:val="006062C8"/>
    <w:rsid w:val="0061004E"/>
    <w:rsid w:val="00615C0D"/>
    <w:rsid w:val="0061616B"/>
    <w:rsid w:val="00620BC9"/>
    <w:rsid w:val="00627978"/>
    <w:rsid w:val="00632511"/>
    <w:rsid w:val="00643989"/>
    <w:rsid w:val="00643DE4"/>
    <w:rsid w:val="00650D5D"/>
    <w:rsid w:val="006529BD"/>
    <w:rsid w:val="00657C4E"/>
    <w:rsid w:val="0066094B"/>
    <w:rsid w:val="00664C57"/>
    <w:rsid w:val="006654F3"/>
    <w:rsid w:val="00666E77"/>
    <w:rsid w:val="00673F02"/>
    <w:rsid w:val="006861AA"/>
    <w:rsid w:val="00686C3A"/>
    <w:rsid w:val="00690A56"/>
    <w:rsid w:val="00690C99"/>
    <w:rsid w:val="0069552F"/>
    <w:rsid w:val="006A52A0"/>
    <w:rsid w:val="006A5A91"/>
    <w:rsid w:val="006B14E9"/>
    <w:rsid w:val="006B46D3"/>
    <w:rsid w:val="006B5726"/>
    <w:rsid w:val="006B67D8"/>
    <w:rsid w:val="006C0756"/>
    <w:rsid w:val="006C1AE3"/>
    <w:rsid w:val="006D0645"/>
    <w:rsid w:val="006D20EF"/>
    <w:rsid w:val="006E0FB6"/>
    <w:rsid w:val="006E30F1"/>
    <w:rsid w:val="006E60E2"/>
    <w:rsid w:val="006F1D27"/>
    <w:rsid w:val="006F4A55"/>
    <w:rsid w:val="00702712"/>
    <w:rsid w:val="00711CB5"/>
    <w:rsid w:val="007222BE"/>
    <w:rsid w:val="00726B43"/>
    <w:rsid w:val="00727628"/>
    <w:rsid w:val="007315AA"/>
    <w:rsid w:val="0074683B"/>
    <w:rsid w:val="00751E1E"/>
    <w:rsid w:val="007600F0"/>
    <w:rsid w:val="0076146C"/>
    <w:rsid w:val="00766F9C"/>
    <w:rsid w:val="00771CC9"/>
    <w:rsid w:val="00772BB1"/>
    <w:rsid w:val="00773DE0"/>
    <w:rsid w:val="00775BA1"/>
    <w:rsid w:val="00785AE4"/>
    <w:rsid w:val="00787257"/>
    <w:rsid w:val="00794489"/>
    <w:rsid w:val="0079608F"/>
    <w:rsid w:val="007A1683"/>
    <w:rsid w:val="007A5770"/>
    <w:rsid w:val="007C104F"/>
    <w:rsid w:val="007C1516"/>
    <w:rsid w:val="007C41FB"/>
    <w:rsid w:val="007D73D3"/>
    <w:rsid w:val="008071AA"/>
    <w:rsid w:val="008121A6"/>
    <w:rsid w:val="00817261"/>
    <w:rsid w:val="00832365"/>
    <w:rsid w:val="008351B7"/>
    <w:rsid w:val="00837210"/>
    <w:rsid w:val="00842FD4"/>
    <w:rsid w:val="008446B9"/>
    <w:rsid w:val="00864C56"/>
    <w:rsid w:val="00864E6B"/>
    <w:rsid w:val="00871283"/>
    <w:rsid w:val="00875F23"/>
    <w:rsid w:val="0089654B"/>
    <w:rsid w:val="008A55D8"/>
    <w:rsid w:val="008A5F30"/>
    <w:rsid w:val="008A69E8"/>
    <w:rsid w:val="008A7C87"/>
    <w:rsid w:val="008B087A"/>
    <w:rsid w:val="008B260F"/>
    <w:rsid w:val="008B3855"/>
    <w:rsid w:val="008B5D34"/>
    <w:rsid w:val="008C0CE5"/>
    <w:rsid w:val="008C2EC9"/>
    <w:rsid w:val="008C5F0D"/>
    <w:rsid w:val="008D17B8"/>
    <w:rsid w:val="008D5365"/>
    <w:rsid w:val="008E4093"/>
    <w:rsid w:val="008E43E9"/>
    <w:rsid w:val="0090368F"/>
    <w:rsid w:val="0090484B"/>
    <w:rsid w:val="009052E6"/>
    <w:rsid w:val="009128EC"/>
    <w:rsid w:val="00912A33"/>
    <w:rsid w:val="009145B6"/>
    <w:rsid w:val="00914C6F"/>
    <w:rsid w:val="00924926"/>
    <w:rsid w:val="00931081"/>
    <w:rsid w:val="009318FD"/>
    <w:rsid w:val="009327D9"/>
    <w:rsid w:val="009341C3"/>
    <w:rsid w:val="00941FED"/>
    <w:rsid w:val="009425D5"/>
    <w:rsid w:val="009430E3"/>
    <w:rsid w:val="0094644D"/>
    <w:rsid w:val="00946F03"/>
    <w:rsid w:val="00947D58"/>
    <w:rsid w:val="00947DE4"/>
    <w:rsid w:val="009552D3"/>
    <w:rsid w:val="0096196F"/>
    <w:rsid w:val="0096478E"/>
    <w:rsid w:val="00965BA8"/>
    <w:rsid w:val="009671F6"/>
    <w:rsid w:val="0097123A"/>
    <w:rsid w:val="009713A0"/>
    <w:rsid w:val="0097195A"/>
    <w:rsid w:val="0097350D"/>
    <w:rsid w:val="00976113"/>
    <w:rsid w:val="00977E17"/>
    <w:rsid w:val="009910D5"/>
    <w:rsid w:val="00991252"/>
    <w:rsid w:val="009922A3"/>
    <w:rsid w:val="00994337"/>
    <w:rsid w:val="0099747A"/>
    <w:rsid w:val="009A14CB"/>
    <w:rsid w:val="009A4AD1"/>
    <w:rsid w:val="009A58DF"/>
    <w:rsid w:val="009B06FD"/>
    <w:rsid w:val="009B75C9"/>
    <w:rsid w:val="009C5D5C"/>
    <w:rsid w:val="009C7C19"/>
    <w:rsid w:val="009D0CDD"/>
    <w:rsid w:val="009E24F6"/>
    <w:rsid w:val="00A013D5"/>
    <w:rsid w:val="00A10467"/>
    <w:rsid w:val="00A11A8B"/>
    <w:rsid w:val="00A13055"/>
    <w:rsid w:val="00A132B8"/>
    <w:rsid w:val="00A13ED8"/>
    <w:rsid w:val="00A23344"/>
    <w:rsid w:val="00A25074"/>
    <w:rsid w:val="00A409BB"/>
    <w:rsid w:val="00A41EE1"/>
    <w:rsid w:val="00A532D0"/>
    <w:rsid w:val="00A53A5D"/>
    <w:rsid w:val="00A53C51"/>
    <w:rsid w:val="00A63A9C"/>
    <w:rsid w:val="00A72B74"/>
    <w:rsid w:val="00A750BB"/>
    <w:rsid w:val="00A93D8A"/>
    <w:rsid w:val="00A94D8C"/>
    <w:rsid w:val="00A94EE2"/>
    <w:rsid w:val="00AA0ABB"/>
    <w:rsid w:val="00AA6916"/>
    <w:rsid w:val="00AA6AC4"/>
    <w:rsid w:val="00AB0463"/>
    <w:rsid w:val="00AB3EB2"/>
    <w:rsid w:val="00AB49C0"/>
    <w:rsid w:val="00AB5D2E"/>
    <w:rsid w:val="00AC42AF"/>
    <w:rsid w:val="00AD1308"/>
    <w:rsid w:val="00AD1F11"/>
    <w:rsid w:val="00AD3FAF"/>
    <w:rsid w:val="00AD59C5"/>
    <w:rsid w:val="00AE19E5"/>
    <w:rsid w:val="00AE1D52"/>
    <w:rsid w:val="00AE6112"/>
    <w:rsid w:val="00AE7600"/>
    <w:rsid w:val="00AF0B3A"/>
    <w:rsid w:val="00AF56CF"/>
    <w:rsid w:val="00AF7F5B"/>
    <w:rsid w:val="00B05EF9"/>
    <w:rsid w:val="00B13B80"/>
    <w:rsid w:val="00B24754"/>
    <w:rsid w:val="00B26244"/>
    <w:rsid w:val="00B30E5B"/>
    <w:rsid w:val="00B3505B"/>
    <w:rsid w:val="00B428BD"/>
    <w:rsid w:val="00B46B98"/>
    <w:rsid w:val="00B47141"/>
    <w:rsid w:val="00B51986"/>
    <w:rsid w:val="00B54A72"/>
    <w:rsid w:val="00B61A35"/>
    <w:rsid w:val="00B634CA"/>
    <w:rsid w:val="00B71738"/>
    <w:rsid w:val="00B82A0A"/>
    <w:rsid w:val="00B8314F"/>
    <w:rsid w:val="00B83726"/>
    <w:rsid w:val="00B837FD"/>
    <w:rsid w:val="00B84463"/>
    <w:rsid w:val="00B84CAA"/>
    <w:rsid w:val="00B920E7"/>
    <w:rsid w:val="00B96F8F"/>
    <w:rsid w:val="00BB197F"/>
    <w:rsid w:val="00BB209D"/>
    <w:rsid w:val="00BB278C"/>
    <w:rsid w:val="00BB4258"/>
    <w:rsid w:val="00BC48F8"/>
    <w:rsid w:val="00BD0888"/>
    <w:rsid w:val="00BD1986"/>
    <w:rsid w:val="00BD21D2"/>
    <w:rsid w:val="00BD3163"/>
    <w:rsid w:val="00BE0EF2"/>
    <w:rsid w:val="00BF5EC1"/>
    <w:rsid w:val="00C01648"/>
    <w:rsid w:val="00C0634E"/>
    <w:rsid w:val="00C06D9F"/>
    <w:rsid w:val="00C07D43"/>
    <w:rsid w:val="00C10DA6"/>
    <w:rsid w:val="00C1496C"/>
    <w:rsid w:val="00C164FD"/>
    <w:rsid w:val="00C3075B"/>
    <w:rsid w:val="00C31B71"/>
    <w:rsid w:val="00C3348E"/>
    <w:rsid w:val="00C43B87"/>
    <w:rsid w:val="00C5012A"/>
    <w:rsid w:val="00C50550"/>
    <w:rsid w:val="00C51B1B"/>
    <w:rsid w:val="00C520BA"/>
    <w:rsid w:val="00C53E93"/>
    <w:rsid w:val="00C557B4"/>
    <w:rsid w:val="00C60C07"/>
    <w:rsid w:val="00C60E14"/>
    <w:rsid w:val="00C65B67"/>
    <w:rsid w:val="00C6671B"/>
    <w:rsid w:val="00C72625"/>
    <w:rsid w:val="00C75453"/>
    <w:rsid w:val="00C7769E"/>
    <w:rsid w:val="00C82F81"/>
    <w:rsid w:val="00C8687A"/>
    <w:rsid w:val="00C932DE"/>
    <w:rsid w:val="00CB03B0"/>
    <w:rsid w:val="00CB103F"/>
    <w:rsid w:val="00CC3B13"/>
    <w:rsid w:val="00CC7A09"/>
    <w:rsid w:val="00CE1413"/>
    <w:rsid w:val="00CE5E21"/>
    <w:rsid w:val="00CF0F10"/>
    <w:rsid w:val="00CF3C61"/>
    <w:rsid w:val="00D03085"/>
    <w:rsid w:val="00D04147"/>
    <w:rsid w:val="00D04A85"/>
    <w:rsid w:val="00D235EB"/>
    <w:rsid w:val="00D27C9C"/>
    <w:rsid w:val="00D31A7A"/>
    <w:rsid w:val="00D34E35"/>
    <w:rsid w:val="00D364E7"/>
    <w:rsid w:val="00D37EE5"/>
    <w:rsid w:val="00D4213F"/>
    <w:rsid w:val="00D44C27"/>
    <w:rsid w:val="00D5391B"/>
    <w:rsid w:val="00D616FB"/>
    <w:rsid w:val="00D61823"/>
    <w:rsid w:val="00D6555A"/>
    <w:rsid w:val="00D74CFF"/>
    <w:rsid w:val="00D761BD"/>
    <w:rsid w:val="00D765E4"/>
    <w:rsid w:val="00D864E4"/>
    <w:rsid w:val="00D86C44"/>
    <w:rsid w:val="00D9145B"/>
    <w:rsid w:val="00D92C21"/>
    <w:rsid w:val="00DA1C81"/>
    <w:rsid w:val="00DA5D71"/>
    <w:rsid w:val="00DA757F"/>
    <w:rsid w:val="00DB11DC"/>
    <w:rsid w:val="00DB4AED"/>
    <w:rsid w:val="00DC1B26"/>
    <w:rsid w:val="00DC27CA"/>
    <w:rsid w:val="00DD29BE"/>
    <w:rsid w:val="00DE0E7D"/>
    <w:rsid w:val="00DE4086"/>
    <w:rsid w:val="00E05B13"/>
    <w:rsid w:val="00E13568"/>
    <w:rsid w:val="00E17560"/>
    <w:rsid w:val="00E205F3"/>
    <w:rsid w:val="00E32DFE"/>
    <w:rsid w:val="00E446B8"/>
    <w:rsid w:val="00E5013C"/>
    <w:rsid w:val="00E61F81"/>
    <w:rsid w:val="00E660EA"/>
    <w:rsid w:val="00E70C8A"/>
    <w:rsid w:val="00E715E7"/>
    <w:rsid w:val="00E802A1"/>
    <w:rsid w:val="00E93958"/>
    <w:rsid w:val="00EA46D7"/>
    <w:rsid w:val="00EB186E"/>
    <w:rsid w:val="00EC2815"/>
    <w:rsid w:val="00ED1431"/>
    <w:rsid w:val="00ED3BF6"/>
    <w:rsid w:val="00ED7507"/>
    <w:rsid w:val="00EE05A3"/>
    <w:rsid w:val="00EE06C1"/>
    <w:rsid w:val="00EE10F6"/>
    <w:rsid w:val="00EE2D57"/>
    <w:rsid w:val="00EF3E1F"/>
    <w:rsid w:val="00EF751B"/>
    <w:rsid w:val="00F06685"/>
    <w:rsid w:val="00F1299E"/>
    <w:rsid w:val="00F15588"/>
    <w:rsid w:val="00F2437D"/>
    <w:rsid w:val="00F24C81"/>
    <w:rsid w:val="00F27982"/>
    <w:rsid w:val="00F35500"/>
    <w:rsid w:val="00F36E46"/>
    <w:rsid w:val="00F400C2"/>
    <w:rsid w:val="00F516F4"/>
    <w:rsid w:val="00F53D3F"/>
    <w:rsid w:val="00F5624F"/>
    <w:rsid w:val="00F60DB9"/>
    <w:rsid w:val="00F75DE4"/>
    <w:rsid w:val="00F779CA"/>
    <w:rsid w:val="00F80530"/>
    <w:rsid w:val="00F93F94"/>
    <w:rsid w:val="00F955BD"/>
    <w:rsid w:val="00F95D37"/>
    <w:rsid w:val="00FA6341"/>
    <w:rsid w:val="00FB001F"/>
    <w:rsid w:val="00FC0F9C"/>
    <w:rsid w:val="00FC5279"/>
    <w:rsid w:val="00FD0713"/>
    <w:rsid w:val="00FD2427"/>
    <w:rsid w:val="00FD53F2"/>
    <w:rsid w:val="00FD7844"/>
    <w:rsid w:val="00FE2A79"/>
    <w:rsid w:val="00FE6C26"/>
    <w:rsid w:val="00FF435D"/>
    <w:rsid w:val="00FF47B8"/>
    <w:rsid w:val="00FF63C3"/>
    <w:rsid w:val="00FF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7AEC8"/>
  <w15:chartTrackingRefBased/>
  <w15:docId w15:val="{86C05102-B776-4C29-9E06-FBB12F11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7C4E"/>
    <w:pPr>
      <w:ind w:left="720"/>
      <w:contextualSpacing/>
    </w:pPr>
  </w:style>
  <w:style w:type="paragraph" w:styleId="Koptekst">
    <w:name w:val="header"/>
    <w:basedOn w:val="Standaard"/>
    <w:link w:val="KoptekstChar"/>
    <w:uiPriority w:val="99"/>
    <w:unhideWhenUsed/>
    <w:rsid w:val="00C557B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C557B4"/>
  </w:style>
  <w:style w:type="paragraph" w:styleId="Voettekst">
    <w:name w:val="footer"/>
    <w:basedOn w:val="Standaard"/>
    <w:link w:val="VoettekstChar"/>
    <w:uiPriority w:val="99"/>
    <w:unhideWhenUsed/>
    <w:rsid w:val="00C557B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C557B4"/>
  </w:style>
  <w:style w:type="character" w:styleId="Paginanummer">
    <w:name w:val="page number"/>
    <w:basedOn w:val="Standaardalinea-lettertype"/>
    <w:uiPriority w:val="99"/>
    <w:semiHidden/>
    <w:unhideWhenUsed/>
    <w:rsid w:val="00615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5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E87B9E72E7340842F29A7799E2AFD" ma:contentTypeVersion="12" ma:contentTypeDescription="Een nieuw document maken." ma:contentTypeScope="" ma:versionID="31ee34d1cdbdcd1a9cbaed53412cea91">
  <xsd:schema xmlns:xsd="http://www.w3.org/2001/XMLSchema" xmlns:xs="http://www.w3.org/2001/XMLSchema" xmlns:p="http://schemas.microsoft.com/office/2006/metadata/properties" xmlns:ns2="58273ed1-28f2-4610-a3cb-44c5f3e54951" xmlns:ns3="cb35be31-ef7c-4274-959f-2181ef0e8398" targetNamespace="http://schemas.microsoft.com/office/2006/metadata/properties" ma:root="true" ma:fieldsID="88f0c1b22e2551fefa70450f99f47e15" ns2:_="" ns3:_="">
    <xsd:import namespace="58273ed1-28f2-4610-a3cb-44c5f3e54951"/>
    <xsd:import namespace="cb35be31-ef7c-4274-959f-2181ef0e83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3ed1-28f2-4610-a3cb-44c5f3e54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41352b0-de2e-4f2e-b187-9ace6cd1d4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35be31-ef7c-4274-959f-2181ef0e83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78dd86-5bc8-4c8d-b257-d298b58e8396}" ma:internalName="TaxCatchAll" ma:showField="CatchAllData" ma:web="cb35be31-ef7c-4274-959f-2181ef0e83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6DE84-9634-40A5-972E-3A906D4D9FF7}"/>
</file>

<file path=customXml/itemProps2.xml><?xml version="1.0" encoding="utf-8"?>
<ds:datastoreItem xmlns:ds="http://schemas.openxmlformats.org/officeDocument/2006/customXml" ds:itemID="{843CE12E-77DF-4654-9470-48ECCA3B2299}"/>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5712</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Botman</dc:creator>
  <cp:keywords/>
  <dc:description/>
  <cp:lastModifiedBy>Pieter Maessen</cp:lastModifiedBy>
  <cp:revision>2</cp:revision>
  <cp:lastPrinted>2021-03-18T21:24:00Z</cp:lastPrinted>
  <dcterms:created xsi:type="dcterms:W3CDTF">2022-04-28T09:05:00Z</dcterms:created>
  <dcterms:modified xsi:type="dcterms:W3CDTF">2022-04-28T09:05:00Z</dcterms:modified>
</cp:coreProperties>
</file>